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C8EAE4" w14:textId="77777777" w:rsidTr="00867EBE">
        <w:trPr>
          <w:trHeight w:val="738"/>
        </w:trPr>
        <w:tc>
          <w:tcPr>
            <w:tcW w:w="1597" w:type="dxa"/>
          </w:tcPr>
          <w:p w14:paraId="32A2F620"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26E7E853"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0A1D826C" w14:textId="77777777" w:rsidTr="00410253">
        <w:trPr>
          <w:trHeight w:val="302"/>
          <w:jc w:val="center"/>
        </w:trPr>
        <w:tc>
          <w:tcPr>
            <w:tcW w:w="9463" w:type="dxa"/>
            <w:gridSpan w:val="2"/>
            <w:shd w:val="clear" w:color="auto" w:fill="B42025"/>
          </w:tcPr>
          <w:p w14:paraId="29C8742C" w14:textId="77777777" w:rsidR="00C977DC" w:rsidRPr="009B635D" w:rsidRDefault="00282E08" w:rsidP="00095709">
            <w:pPr>
              <w:pStyle w:val="oneM2M-CoverTableTitle"/>
            </w:pPr>
            <w:bookmarkStart w:id="1" w:name="_Toc338862360"/>
            <w:bookmarkEnd w:id="0"/>
            <w:r w:rsidRPr="009B635D">
              <w:t>CHANGE REQUEST</w:t>
            </w:r>
          </w:p>
        </w:tc>
      </w:tr>
      <w:tr w:rsidR="00C977DC" w:rsidRPr="009B635D" w14:paraId="3081DC35" w14:textId="77777777" w:rsidTr="00293D54">
        <w:trPr>
          <w:trHeight w:val="124"/>
          <w:jc w:val="center"/>
        </w:trPr>
        <w:tc>
          <w:tcPr>
            <w:tcW w:w="2464" w:type="dxa"/>
            <w:shd w:val="clear" w:color="auto" w:fill="A0A0A3"/>
          </w:tcPr>
          <w:p w14:paraId="292112D2"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74DBD4DB" w14:textId="4E59BC58" w:rsidR="00C977DC" w:rsidRPr="00EF5EFD" w:rsidRDefault="00B663A8" w:rsidP="00AF0EB1">
            <w:pPr>
              <w:pStyle w:val="oneM2M-CoverTableText"/>
            </w:pPr>
            <w:r>
              <w:t xml:space="preserve"> </w:t>
            </w:r>
            <w:r w:rsidR="00E34652">
              <w:t>SDS</w:t>
            </w:r>
            <w:r w:rsidR="00E47BDC">
              <w:t xml:space="preserve"> </w:t>
            </w:r>
            <w:r w:rsidR="006E37B3">
              <w:t>#</w:t>
            </w:r>
            <w:r w:rsidR="006301D6">
              <w:t>5</w:t>
            </w:r>
            <w:r w:rsidR="00135187">
              <w:t>2</w:t>
            </w:r>
          </w:p>
        </w:tc>
      </w:tr>
      <w:tr w:rsidR="005A15CD" w:rsidRPr="000E35BE" w14:paraId="1689FD56" w14:textId="77777777" w:rsidTr="00293D54">
        <w:trPr>
          <w:trHeight w:val="124"/>
          <w:jc w:val="center"/>
        </w:trPr>
        <w:tc>
          <w:tcPr>
            <w:tcW w:w="2464" w:type="dxa"/>
            <w:shd w:val="clear" w:color="auto" w:fill="A0A0A3"/>
          </w:tcPr>
          <w:p w14:paraId="00E9A078" w14:textId="77777777" w:rsidR="005A15CD" w:rsidRPr="00EF5EFD" w:rsidRDefault="005A15CD" w:rsidP="005A15CD">
            <w:pPr>
              <w:pStyle w:val="oneM2M-CoverTableLeft"/>
            </w:pPr>
            <w:r w:rsidRPr="00EF5EFD">
              <w:t>Source:*</w:t>
            </w:r>
          </w:p>
        </w:tc>
        <w:tc>
          <w:tcPr>
            <w:tcW w:w="6999" w:type="dxa"/>
            <w:shd w:val="clear" w:color="auto" w:fill="FFFFFF"/>
          </w:tcPr>
          <w:p w14:paraId="1DBDCC73" w14:textId="533119E7" w:rsidR="005D1E12" w:rsidRPr="000E35BE" w:rsidRDefault="009C6E57" w:rsidP="009C6E57">
            <w:pPr>
              <w:pStyle w:val="oneM2M-CoverTableText"/>
              <w:rPr>
                <w:lang w:val="de-DE"/>
              </w:rPr>
            </w:pPr>
            <w:r w:rsidRPr="00E34652">
              <w:rPr>
                <w:lang w:val="de-DE"/>
              </w:rPr>
              <w:t>Andreas Kraft</w:t>
            </w:r>
            <w:r w:rsidR="005D1E12" w:rsidRPr="00E34652">
              <w:rPr>
                <w:lang w:val="de-DE"/>
              </w:rPr>
              <w:t xml:space="preserve">, </w:t>
            </w:r>
            <w:r w:rsidRPr="00E34652">
              <w:rPr>
                <w:lang w:val="de-DE"/>
              </w:rPr>
              <w:t>DT</w:t>
            </w:r>
            <w:r w:rsidR="005D1E12" w:rsidRPr="00E34652">
              <w:rPr>
                <w:lang w:val="de-DE"/>
              </w:rPr>
              <w:t xml:space="preserve">, </w:t>
            </w:r>
            <w:hyperlink r:id="rId11" w:history="1">
              <w:r w:rsidR="000E35BE" w:rsidRPr="00EB3A0C">
                <w:rPr>
                  <w:rStyle w:val="Hyperlink"/>
                  <w:lang w:val="de-DE"/>
                </w:rPr>
                <w:t>A.Kraft@telekom.de</w:t>
              </w:r>
            </w:hyperlink>
            <w:r w:rsidR="000E35BE">
              <w:rPr>
                <w:lang w:val="de-DE"/>
              </w:rPr>
              <w:t xml:space="preserve"> </w:t>
            </w:r>
          </w:p>
          <w:p w14:paraId="15591BBE" w14:textId="2EE64416" w:rsidR="006301D6" w:rsidRPr="00E34652" w:rsidRDefault="007B7314" w:rsidP="009C6E57">
            <w:pPr>
              <w:pStyle w:val="oneM2M-CoverTableText"/>
              <w:rPr>
                <w:lang w:val="de-DE"/>
              </w:rPr>
            </w:pPr>
            <w:r>
              <w:rPr>
                <w:lang w:val="de-DE"/>
              </w:rPr>
              <w:t xml:space="preserve">Andreas Neubacher, DT, </w:t>
            </w:r>
            <w:hyperlink r:id="rId12" w:history="1">
              <w:r w:rsidRPr="004848FB">
                <w:rPr>
                  <w:rStyle w:val="Hyperlink"/>
                  <w:lang w:val="de-DE"/>
                </w:rPr>
                <w:t>Andreas.Neubacher@magenta.at</w:t>
              </w:r>
            </w:hyperlink>
            <w:r>
              <w:rPr>
                <w:lang w:val="de-DE"/>
              </w:rPr>
              <w:t xml:space="preserve"> </w:t>
            </w:r>
          </w:p>
        </w:tc>
      </w:tr>
      <w:tr w:rsidR="005A15CD" w:rsidRPr="009B635D" w14:paraId="6EA8D207" w14:textId="77777777" w:rsidTr="00293D54">
        <w:trPr>
          <w:trHeight w:val="124"/>
          <w:jc w:val="center"/>
        </w:trPr>
        <w:tc>
          <w:tcPr>
            <w:tcW w:w="2464" w:type="dxa"/>
            <w:shd w:val="clear" w:color="auto" w:fill="A0A0A3"/>
          </w:tcPr>
          <w:p w14:paraId="46C89C01" w14:textId="77777777" w:rsidR="005A15CD" w:rsidRPr="00EF5EFD" w:rsidRDefault="005A15CD" w:rsidP="005A15CD">
            <w:pPr>
              <w:pStyle w:val="oneM2M-CoverTableLeft"/>
            </w:pPr>
            <w:r w:rsidRPr="00EF5EFD">
              <w:t>Date:*</w:t>
            </w:r>
          </w:p>
        </w:tc>
        <w:tc>
          <w:tcPr>
            <w:tcW w:w="6999" w:type="dxa"/>
            <w:shd w:val="clear" w:color="auto" w:fill="FFFFFF"/>
          </w:tcPr>
          <w:p w14:paraId="1915A6B3" w14:textId="5782206B" w:rsidR="005A15CD" w:rsidRPr="001D01B4" w:rsidRDefault="00B7778D" w:rsidP="005D1E12">
            <w:pPr>
              <w:pStyle w:val="oneM2M-CoverTableText"/>
            </w:pPr>
            <w:r>
              <w:t>2021-07-26</w:t>
            </w:r>
          </w:p>
        </w:tc>
      </w:tr>
      <w:tr w:rsidR="005A15CD" w:rsidRPr="009B635D" w14:paraId="2AFDB34D" w14:textId="77777777" w:rsidTr="00293D54">
        <w:trPr>
          <w:trHeight w:val="371"/>
          <w:jc w:val="center"/>
        </w:trPr>
        <w:tc>
          <w:tcPr>
            <w:tcW w:w="2464" w:type="dxa"/>
            <w:shd w:val="clear" w:color="auto" w:fill="A0A0A3"/>
          </w:tcPr>
          <w:p w14:paraId="5D8E4ECD" w14:textId="77777777" w:rsidR="005A15CD" w:rsidRPr="00EF5EFD" w:rsidRDefault="005A15CD" w:rsidP="005A15CD">
            <w:pPr>
              <w:pStyle w:val="oneM2M-CoverTableLeft"/>
            </w:pPr>
            <w:r w:rsidRPr="00EF5EFD">
              <w:t>Reason for Change/s:*</w:t>
            </w:r>
          </w:p>
        </w:tc>
        <w:tc>
          <w:tcPr>
            <w:tcW w:w="6999" w:type="dxa"/>
            <w:shd w:val="clear" w:color="auto" w:fill="FFFFFF"/>
          </w:tcPr>
          <w:p w14:paraId="3771FCD8" w14:textId="412AF2FD" w:rsidR="00CE0067" w:rsidRPr="002C752B" w:rsidRDefault="00C96C07" w:rsidP="005A15CD">
            <w:pPr>
              <w:pStyle w:val="oneM2M-CoverTableText"/>
            </w:pPr>
            <w:r>
              <w:t xml:space="preserve">Adding [credentials] specialization to </w:t>
            </w:r>
            <w:r w:rsidR="00CE0067">
              <w:t>TS-0022</w:t>
            </w:r>
          </w:p>
        </w:tc>
      </w:tr>
      <w:tr w:rsidR="005A15CD" w:rsidRPr="009B635D" w14:paraId="02F1AB1F" w14:textId="77777777" w:rsidTr="00293D54">
        <w:trPr>
          <w:trHeight w:val="371"/>
          <w:jc w:val="center"/>
        </w:trPr>
        <w:tc>
          <w:tcPr>
            <w:tcW w:w="2464" w:type="dxa"/>
            <w:shd w:val="clear" w:color="auto" w:fill="A0A0A3"/>
          </w:tcPr>
          <w:p w14:paraId="61D459BA" w14:textId="77777777" w:rsidR="005A15CD" w:rsidRPr="00EF5EFD" w:rsidRDefault="005A15CD" w:rsidP="005A15CD">
            <w:pPr>
              <w:pStyle w:val="oneM2M-CoverTableLeft"/>
            </w:pPr>
            <w:r w:rsidRPr="00EF5EFD">
              <w:t>CR  against:  Release*</w:t>
            </w:r>
          </w:p>
        </w:tc>
        <w:tc>
          <w:tcPr>
            <w:tcW w:w="6999" w:type="dxa"/>
            <w:shd w:val="clear" w:color="auto" w:fill="FFFFFF"/>
          </w:tcPr>
          <w:p w14:paraId="2A831CB9" w14:textId="00DFAE9A" w:rsidR="005A15CD" w:rsidRPr="00883855" w:rsidRDefault="005A15CD" w:rsidP="005A15CD">
            <w:pPr>
              <w:pStyle w:val="1tableentryleft"/>
              <w:rPr>
                <w:rFonts w:ascii="Times New Roman" w:hAnsi="Times New Roman"/>
                <w:sz w:val="24"/>
              </w:rPr>
            </w:pPr>
            <w:r>
              <w:t xml:space="preserve">Release </w:t>
            </w:r>
            <w:r w:rsidR="006301D6">
              <w:t>5</w:t>
            </w:r>
          </w:p>
        </w:tc>
      </w:tr>
      <w:tr w:rsidR="005A15CD" w:rsidRPr="009B635D" w14:paraId="454DB1A9" w14:textId="77777777" w:rsidTr="00293D54">
        <w:trPr>
          <w:trHeight w:val="371"/>
          <w:jc w:val="center"/>
        </w:trPr>
        <w:tc>
          <w:tcPr>
            <w:tcW w:w="2464" w:type="dxa"/>
            <w:shd w:val="clear" w:color="auto" w:fill="A0A0A3"/>
          </w:tcPr>
          <w:p w14:paraId="0C3E636F" w14:textId="77777777" w:rsidR="005A15CD" w:rsidRPr="00EF5EFD" w:rsidRDefault="005A15CD" w:rsidP="005A15CD">
            <w:pPr>
              <w:pStyle w:val="oneM2M-CoverTableLeft"/>
            </w:pPr>
            <w:r w:rsidRPr="00EF5EFD">
              <w:t xml:space="preserve">CR  against: </w:t>
            </w:r>
            <w:r>
              <w:t xml:space="preserve"> WI*</w:t>
            </w:r>
          </w:p>
        </w:tc>
        <w:tc>
          <w:tcPr>
            <w:tcW w:w="6999" w:type="dxa"/>
            <w:shd w:val="clear" w:color="auto" w:fill="FFFFFF"/>
          </w:tcPr>
          <w:p w14:paraId="50796262" w14:textId="77777777" w:rsidR="005A15CD" w:rsidRPr="0039551C" w:rsidRDefault="00E34652"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w:t>
            </w:r>
            <w:r w:rsidR="00350A37">
              <w:rPr>
                <w:szCs w:val="22"/>
              </w:rPr>
              <w:t>Active WI-</w:t>
            </w:r>
            <w:r>
              <w:rPr>
                <w:szCs w:val="22"/>
              </w:rPr>
              <w:t>xxxx</w:t>
            </w:r>
          </w:p>
          <w:p w14:paraId="5BC017E4" w14:textId="3E570001" w:rsidR="005A15CD" w:rsidRDefault="00A04514" w:rsidP="005A15CD">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Pr>
                <w:rFonts w:ascii="Times New Roman" w:hAnsi="Times New Roman"/>
                <w:szCs w:val="22"/>
              </w:rPr>
              <w:fldChar w:fldCharType="end"/>
            </w:r>
            <w:r w:rsidR="005A15CD">
              <w:rPr>
                <w:rFonts w:ascii="Times New Roman" w:hAnsi="Times New Roman"/>
                <w:szCs w:val="22"/>
              </w:rPr>
              <w:t xml:space="preserve"> MNT maintenan</w:t>
            </w:r>
            <w:r w:rsidR="005A15CD" w:rsidRPr="0039551C">
              <w:rPr>
                <w:rFonts w:ascii="Times New Roman" w:hAnsi="Times New Roman"/>
                <w:szCs w:val="22"/>
              </w:rPr>
              <w:t xml:space="preserve">ce / </w:t>
            </w:r>
            <w:r w:rsidR="005A15CD" w:rsidRPr="00293D54">
              <w:rPr>
                <w:szCs w:val="22"/>
              </w:rPr>
              <w:t>&lt; Work Item number(optional)&gt;</w:t>
            </w:r>
          </w:p>
          <w:p w14:paraId="73616FA0" w14:textId="77777777" w:rsidR="005A15CD" w:rsidRDefault="005A15CD" w:rsidP="005A15CD">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sidRPr="0039551C">
              <w:rPr>
                <w:rFonts w:ascii="Times New Roman" w:hAnsi="Times New Roman"/>
                <w:szCs w:val="22"/>
              </w:rPr>
              <w:fldChar w:fldCharType="end"/>
            </w:r>
          </w:p>
          <w:p w14:paraId="7C04393E" w14:textId="77777777" w:rsidR="005A15CD" w:rsidRPr="00864E1F" w:rsidRDefault="005A15CD" w:rsidP="005A15CD">
            <w:pPr>
              <w:pStyle w:val="1tableentryleft"/>
              <w:ind w:left="568"/>
              <w:rPr>
                <w:szCs w:val="22"/>
              </w:rPr>
            </w:pPr>
            <w:r>
              <w:rPr>
                <w:szCs w:val="22"/>
              </w:rPr>
              <w:t>mirror CR number: (Note to Rapporteur - use latest agreed revision)</w:t>
            </w:r>
          </w:p>
          <w:p w14:paraId="491503EC" w14:textId="06BB637E" w:rsidR="005A15CD" w:rsidRDefault="00A04514" w:rsidP="005A15CD">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 xml:space="preserve">STE Small Technical Enhancements / </w:t>
            </w:r>
            <w:r w:rsidR="005A15CD" w:rsidRPr="00293D54">
              <w:rPr>
                <w:szCs w:val="22"/>
              </w:rPr>
              <w:t>&lt; Work Item number (optional)&gt;</w:t>
            </w:r>
          </w:p>
          <w:p w14:paraId="46444D13" w14:textId="77777777" w:rsidR="005A15CD" w:rsidRPr="00EF5EFD" w:rsidRDefault="005A15CD" w:rsidP="005A15CD">
            <w:pPr>
              <w:pStyle w:val="1tableentryleft"/>
            </w:pPr>
            <w:r w:rsidRPr="00883855">
              <w:rPr>
                <w:sz w:val="18"/>
              </w:rPr>
              <w:t>Only ONE of the above shall be tick</w:t>
            </w:r>
            <w:r>
              <w:rPr>
                <w:sz w:val="18"/>
              </w:rPr>
              <w:t>ed</w:t>
            </w:r>
          </w:p>
        </w:tc>
      </w:tr>
      <w:tr w:rsidR="005A15CD" w:rsidRPr="009B635D" w14:paraId="5904C654" w14:textId="77777777" w:rsidTr="00293D54">
        <w:trPr>
          <w:trHeight w:val="371"/>
          <w:jc w:val="center"/>
        </w:trPr>
        <w:tc>
          <w:tcPr>
            <w:tcW w:w="2464" w:type="dxa"/>
            <w:shd w:val="clear" w:color="auto" w:fill="A0A0A3"/>
          </w:tcPr>
          <w:p w14:paraId="50A57F7A" w14:textId="77777777" w:rsidR="005A15CD" w:rsidRPr="00EF5EFD" w:rsidRDefault="005A15CD" w:rsidP="005A15CD">
            <w:pPr>
              <w:pStyle w:val="oneM2M-CoverTableLeft"/>
            </w:pPr>
            <w:r w:rsidRPr="00EF5EFD">
              <w:t>CR  against:  TS/TR*</w:t>
            </w:r>
          </w:p>
        </w:tc>
        <w:tc>
          <w:tcPr>
            <w:tcW w:w="6999" w:type="dxa"/>
            <w:shd w:val="clear" w:color="auto" w:fill="FFFFFF"/>
          </w:tcPr>
          <w:p w14:paraId="7818586A" w14:textId="2E7BB325" w:rsidR="00616045" w:rsidRPr="00C839A1" w:rsidRDefault="009F0053" w:rsidP="00AA6800">
            <w:pPr>
              <w:pStyle w:val="oneM2M-CoverTableText"/>
            </w:pPr>
            <w:r w:rsidRPr="00C839A1">
              <w:t>TS-00</w:t>
            </w:r>
            <w:r w:rsidR="006A2D7C" w:rsidRPr="00C839A1">
              <w:t>22, V4.</w:t>
            </w:r>
            <w:r w:rsidR="006301D6" w:rsidRPr="00C839A1">
              <w:t>2.0</w:t>
            </w:r>
          </w:p>
        </w:tc>
      </w:tr>
      <w:tr w:rsidR="005A15CD" w:rsidRPr="009B635D" w14:paraId="1756E3E5" w14:textId="77777777" w:rsidTr="00293D54">
        <w:trPr>
          <w:trHeight w:val="371"/>
          <w:jc w:val="center"/>
        </w:trPr>
        <w:tc>
          <w:tcPr>
            <w:tcW w:w="2464" w:type="dxa"/>
            <w:shd w:val="clear" w:color="auto" w:fill="A0A0A3"/>
          </w:tcPr>
          <w:p w14:paraId="27396D0B" w14:textId="77777777" w:rsidR="005A15CD" w:rsidRPr="00EF5EFD" w:rsidRDefault="005A15CD" w:rsidP="005A15CD">
            <w:pPr>
              <w:pStyle w:val="oneM2M-CoverTableLeft"/>
            </w:pPr>
            <w:r w:rsidRPr="00EF5EFD">
              <w:t>Clauses</w:t>
            </w:r>
            <w:r w:rsidRPr="00EF5EFD" w:rsidDel="00F66BC9">
              <w:t xml:space="preserve"> </w:t>
            </w:r>
            <w:r w:rsidRPr="00EF5EFD">
              <w:t>*</w:t>
            </w:r>
          </w:p>
        </w:tc>
        <w:tc>
          <w:tcPr>
            <w:tcW w:w="6999" w:type="dxa"/>
            <w:shd w:val="clear" w:color="auto" w:fill="FFFFFF"/>
          </w:tcPr>
          <w:p w14:paraId="61190162" w14:textId="567D6FD9" w:rsidR="003D2DD7" w:rsidRPr="00C839A1" w:rsidRDefault="00C839A1" w:rsidP="005409F0">
            <w:pPr>
              <w:rPr>
                <w:lang w:eastAsia="ko-KR"/>
              </w:rPr>
            </w:pPr>
            <w:r w:rsidRPr="00C839A1">
              <w:rPr>
                <w:lang w:eastAsia="ko-KR"/>
              </w:rPr>
              <w:t xml:space="preserve">TS-0022: </w:t>
            </w:r>
            <w:r w:rsidR="00A92F85" w:rsidRPr="00C839A1">
              <w:rPr>
                <w:lang w:eastAsia="ko-KR"/>
              </w:rPr>
              <w:t>7.1.11, 7.2.11</w:t>
            </w:r>
            <w:r w:rsidRPr="00C839A1">
              <w:rPr>
                <w:lang w:eastAsia="ko-KR"/>
              </w:rPr>
              <w:t>, 8.1.3.3, 9.2, 9.3</w:t>
            </w:r>
          </w:p>
        </w:tc>
      </w:tr>
      <w:tr w:rsidR="005A15CD" w:rsidRPr="009B635D" w14:paraId="51C6A797"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71931E" w14:textId="77777777" w:rsidR="005A15CD" w:rsidRPr="00EF5EFD" w:rsidRDefault="005A15CD" w:rsidP="005A15CD">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4F25D850" w14:textId="65A81870" w:rsidR="005A15CD" w:rsidRPr="0039551C" w:rsidRDefault="006301D6" w:rsidP="005A15CD">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BB6DBC">
              <w:rPr>
                <w:rFonts w:ascii="Times New Roman" w:hAnsi="Times New Roman"/>
                <w:sz w:val="24"/>
              </w:rPr>
            </w:r>
            <w:r w:rsidR="00BB6DBC">
              <w:rPr>
                <w:rFonts w:ascii="Times New Roman" w:hAnsi="Times New Roman"/>
                <w:sz w:val="24"/>
              </w:rPr>
              <w:fldChar w:fldCharType="separate"/>
            </w:r>
            <w:r w:rsidRPr="00EF5EFD">
              <w:rPr>
                <w:rFonts w:ascii="Times New Roman" w:hAnsi="Times New Roman"/>
                <w:sz w:val="24"/>
              </w:rPr>
              <w:fldChar w:fldCharType="end"/>
            </w:r>
            <w:r>
              <w:rPr>
                <w:rFonts w:ascii="Times New Roman" w:hAnsi="Times New Roman"/>
                <w:sz w:val="24"/>
              </w:rPr>
              <w:t xml:space="preserve"> </w:t>
            </w:r>
            <w:r w:rsidR="005A15CD" w:rsidRPr="0039551C">
              <w:rPr>
                <w:rFonts w:ascii="Times New Roman" w:hAnsi="Times New Roman"/>
                <w:szCs w:val="22"/>
              </w:rPr>
              <w:t>Editorial change</w:t>
            </w:r>
          </w:p>
          <w:p w14:paraId="79E85CFC" w14:textId="77777777" w:rsidR="005A15CD" w:rsidRPr="0039551C" w:rsidRDefault="00BC51D5" w:rsidP="005A15CD">
            <w:pPr>
              <w:pStyle w:val="1tableentryleft"/>
              <w:rPr>
                <w:rFonts w:ascii="Times New Roman" w:hAnsi="Times New Roman"/>
                <w:szCs w:val="22"/>
              </w:rPr>
            </w:pPr>
            <w:r>
              <w:rPr>
                <w:rFonts w:ascii="Times New Roman" w:hAnsi="Times New Roman"/>
                <w:szCs w:val="22"/>
              </w:rPr>
              <w:fldChar w:fldCharType="begin">
                <w:ffData>
                  <w:name w:val=""/>
                  <w:enabled w:val="0"/>
                  <w:calcOnExit w:val="0"/>
                  <w:checkBox>
                    <w:sizeAuto/>
                    <w:default w:val="0"/>
                  </w:checkBox>
                </w:ffData>
              </w:fldChar>
            </w:r>
            <w:r>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w:t>
            </w:r>
            <w:r w:rsidR="005A15CD" w:rsidRPr="0039551C">
              <w:rPr>
                <w:rFonts w:ascii="Times New Roman" w:hAnsi="Times New Roman"/>
                <w:szCs w:val="22"/>
              </w:rPr>
              <w:t>Bug Fix or Correction</w:t>
            </w:r>
          </w:p>
          <w:p w14:paraId="62442D46" w14:textId="77777777" w:rsidR="005A15CD" w:rsidRPr="0039551C" w:rsidRDefault="00856DF3" w:rsidP="005A15CD">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sidRPr="0039551C">
              <w:rPr>
                <w:rFonts w:ascii="Times New Roman" w:hAnsi="Times New Roman"/>
                <w:szCs w:val="22"/>
              </w:rPr>
              <w:fldChar w:fldCharType="end"/>
            </w:r>
            <w:r w:rsidR="005A15CD" w:rsidRPr="0039551C">
              <w:rPr>
                <w:rFonts w:ascii="Times New Roman" w:hAnsi="Times New Roman"/>
                <w:szCs w:val="22"/>
              </w:rPr>
              <w:t xml:space="preserve"> Change to existing feature or functionality</w:t>
            </w:r>
          </w:p>
          <w:p w14:paraId="6C89CED6" w14:textId="78D87654" w:rsidR="005A15CD" w:rsidRDefault="006301D6" w:rsidP="005A15CD">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Pr>
                <w:rFonts w:ascii="Times New Roman" w:hAnsi="Times New Roman"/>
                <w:szCs w:val="22"/>
              </w:rPr>
              <w:fldChar w:fldCharType="end"/>
            </w:r>
            <w:r w:rsidR="009F0053">
              <w:rPr>
                <w:rFonts w:ascii="Times New Roman" w:hAnsi="Times New Roman"/>
                <w:sz w:val="24"/>
              </w:rPr>
              <w:t xml:space="preserve"> </w:t>
            </w:r>
            <w:r w:rsidR="005A15CD" w:rsidRPr="0039551C">
              <w:rPr>
                <w:rFonts w:ascii="Times New Roman" w:hAnsi="Times New Roman"/>
                <w:szCs w:val="22"/>
              </w:rPr>
              <w:t>New feature or functionality</w:t>
            </w:r>
          </w:p>
          <w:p w14:paraId="7DD0E3F8" w14:textId="77777777" w:rsidR="005A15CD" w:rsidRPr="00883855" w:rsidRDefault="005A15CD" w:rsidP="005A15CD">
            <w:pPr>
              <w:pStyle w:val="1tableentryleft"/>
              <w:rPr>
                <w:rFonts w:ascii="Times New Roman" w:hAnsi="Times New Roman"/>
                <w:sz w:val="20"/>
              </w:rPr>
            </w:pPr>
            <w:r w:rsidRPr="00786C01">
              <w:rPr>
                <w:sz w:val="18"/>
              </w:rPr>
              <w:t>Only ONE of the above shall be t</w:t>
            </w:r>
            <w:r>
              <w:rPr>
                <w:sz w:val="18"/>
              </w:rPr>
              <w:t>icked</w:t>
            </w:r>
          </w:p>
        </w:tc>
      </w:tr>
      <w:tr w:rsidR="005A15CD" w:rsidRPr="009B635D" w14:paraId="22067D0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D18277E" w14:textId="77777777" w:rsidR="005A15CD" w:rsidRPr="00EF5EFD" w:rsidRDefault="005A15CD" w:rsidP="005A15CD">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2AFEC3C" w14:textId="77777777" w:rsidR="005A15CD" w:rsidRPr="00EF5EFD" w:rsidRDefault="005A15CD" w:rsidP="00A920F9">
            <w:pPr>
              <w:pStyle w:val="1tableentryleft"/>
              <w:rPr>
                <w:rFonts w:ascii="Times New Roman" w:hAnsi="Times New Roman"/>
                <w:sz w:val="24"/>
              </w:rPr>
            </w:pPr>
          </w:p>
        </w:tc>
      </w:tr>
      <w:tr w:rsidR="005A15CD" w:rsidRPr="009B635D" w14:paraId="734BD30D"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6DF68CF1" w14:textId="77777777" w:rsidR="005A15CD" w:rsidRPr="008850DB" w:rsidRDefault="005A15CD" w:rsidP="005A15CD">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89E3E0" w14:textId="77777777" w:rsidR="005A15CD" w:rsidRPr="0039551C" w:rsidRDefault="005A15CD" w:rsidP="005A15CD">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BB6DBC">
              <w:rPr>
                <w:rFonts w:ascii="Times New Roman" w:hAnsi="Times New Roman"/>
                <w:szCs w:val="22"/>
              </w:rPr>
            </w:r>
            <w:r w:rsidR="00BB6DBC">
              <w:rPr>
                <w:rFonts w:ascii="Times New Roman" w:hAnsi="Times New Roman"/>
                <w:szCs w:val="22"/>
              </w:rPr>
              <w:fldChar w:fldCharType="separate"/>
            </w:r>
            <w:r w:rsidRPr="0039551C">
              <w:rPr>
                <w:rFonts w:ascii="Times New Roman" w:hAnsi="Times New Roman"/>
                <w:szCs w:val="22"/>
              </w:rPr>
              <w:fldChar w:fldCharType="end"/>
            </w:r>
          </w:p>
          <w:p w14:paraId="12F7D8A0" w14:textId="77777777" w:rsidR="005A15CD" w:rsidRDefault="005A15CD" w:rsidP="005A15CD">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BB6DBC">
              <w:rPr>
                <w:rFonts w:ascii="Times New Roman" w:hAnsi="Times New Roman"/>
                <w:sz w:val="24"/>
              </w:rPr>
            </w:r>
            <w:r w:rsidR="00BB6DB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BB6DBC">
              <w:rPr>
                <w:rFonts w:ascii="Times New Roman" w:hAnsi="Times New Roman"/>
                <w:sz w:val="24"/>
              </w:rPr>
            </w:r>
            <w:r w:rsidR="00BB6DBC">
              <w:rPr>
                <w:rFonts w:ascii="Times New Roman" w:hAnsi="Times New Roman"/>
                <w:sz w:val="24"/>
              </w:rPr>
              <w:fldChar w:fldCharType="separate"/>
            </w:r>
            <w:r>
              <w:rPr>
                <w:rFonts w:ascii="Times New Roman" w:hAnsi="Times New Roman"/>
                <w:sz w:val="24"/>
              </w:rPr>
              <w:fldChar w:fldCharType="end"/>
            </w:r>
          </w:p>
          <w:p w14:paraId="493E3A35" w14:textId="77777777" w:rsidR="005A15CD" w:rsidRPr="0039551C" w:rsidRDefault="005A15CD" w:rsidP="005A15CD">
            <w:pPr>
              <w:pStyle w:val="1tableentryleft"/>
              <w:rPr>
                <w:rFonts w:ascii="Times New Roman" w:hAnsi="Times New Roman"/>
                <w:szCs w:val="22"/>
              </w:rPr>
            </w:pPr>
          </w:p>
        </w:tc>
      </w:tr>
      <w:tr w:rsidR="005A15CD" w:rsidRPr="009B635D" w14:paraId="12AC6F5F" w14:textId="77777777" w:rsidTr="005E555C">
        <w:trPr>
          <w:trHeight w:val="373"/>
          <w:jc w:val="center"/>
        </w:trPr>
        <w:tc>
          <w:tcPr>
            <w:tcW w:w="9463" w:type="dxa"/>
            <w:gridSpan w:val="2"/>
            <w:shd w:val="clear" w:color="auto" w:fill="A0A0A3"/>
          </w:tcPr>
          <w:p w14:paraId="3EEC84B8" w14:textId="77777777" w:rsidR="005A15CD" w:rsidRPr="008850DB" w:rsidRDefault="005A15CD" w:rsidP="005A15CD">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7C3951E5" w14:textId="77777777" w:rsidR="00C977DC" w:rsidRPr="00EF5EFD" w:rsidRDefault="00C977DC" w:rsidP="00C977DC"/>
    <w:p w14:paraId="3E07BBD9"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9BE3ED6"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27D6AC4"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40759E92"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7B5117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10B590E"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5B646DD6"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36D69F68"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62AE2B8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4EC7BBB8"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5F796319"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4EDBAD7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5C99AF73"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0EECC218"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2BDEDB1A"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1F8839C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481C7BA0" w14:textId="77777777" w:rsidR="00705130" w:rsidRDefault="00705130" w:rsidP="00AF4837">
      <w:pPr>
        <w:ind w:left="720"/>
        <w:rPr>
          <w:lang w:val="en-US"/>
        </w:rPr>
      </w:pPr>
    </w:p>
    <w:p w14:paraId="07BF9327" w14:textId="77777777" w:rsidR="00DA108D" w:rsidRDefault="00DA108D" w:rsidP="00F82A2D">
      <w:pPr>
        <w:rPr>
          <w:rFonts w:ascii="Arial" w:hAnsi="Arial" w:cs="Arial"/>
          <w:sz w:val="32"/>
          <w:szCs w:val="32"/>
        </w:rPr>
      </w:pPr>
      <w:r w:rsidRPr="00DA108D">
        <w:rPr>
          <w:rFonts w:ascii="Arial" w:hAnsi="Arial" w:cs="Arial"/>
          <w:sz w:val="32"/>
          <w:szCs w:val="32"/>
        </w:rPr>
        <w:t>Introduction</w:t>
      </w:r>
    </w:p>
    <w:p w14:paraId="75CA0C21" w14:textId="579EDD9F" w:rsidR="00F065A8" w:rsidRDefault="00BA31C5" w:rsidP="00F065A8">
      <w:pPr>
        <w:pStyle w:val="Kommentartext"/>
      </w:pPr>
      <w:r>
        <w:t>This CR</w:t>
      </w:r>
      <w:r w:rsidR="00E607EA">
        <w:t xml:space="preserve"> </w:t>
      </w:r>
      <w:r w:rsidR="002C752B">
        <w:t>proposes</w:t>
      </w:r>
      <w:r w:rsidR="00F065A8">
        <w:t xml:space="preserve"> a new </w:t>
      </w:r>
      <w:r w:rsidR="005F78DF">
        <w:t>&lt;</w:t>
      </w:r>
      <w:r w:rsidR="00F065A8">
        <w:t>mgmtObj</w:t>
      </w:r>
      <w:r w:rsidR="005F78DF">
        <w:t>&gt;</w:t>
      </w:r>
      <w:r w:rsidR="00F065A8">
        <w:t xml:space="preserve"> specialization to store general credentials for a device. </w:t>
      </w:r>
    </w:p>
    <w:p w14:paraId="43B26690" w14:textId="6E62F4C5" w:rsidR="00F065A8" w:rsidRDefault="00F065A8" w:rsidP="00F065A8">
      <w:pPr>
        <w:pStyle w:val="Kommentartext"/>
      </w:pPr>
      <w:r>
        <w:t>In addition to, for example, network identification and authentication, a device might also need credentials to authenticate with</w:t>
      </w:r>
      <w:r w:rsidR="005F78DF">
        <w:t xml:space="preserve"> third party components such as</w:t>
      </w:r>
      <w:r>
        <w:t xml:space="preserve"> message broker</w:t>
      </w:r>
      <w:r w:rsidR="00295DB3">
        <w:t xml:space="preserve"> or an additional</w:t>
      </w:r>
      <w:r w:rsidR="005F78DF">
        <w:t xml:space="preserve"> non-oneM2M</w:t>
      </w:r>
      <w:r w:rsidR="00295DB3">
        <w:t xml:space="preserve"> backend component</w:t>
      </w:r>
      <w:r w:rsidR="005F78DF">
        <w:t>s which are out-of-scope of the common oneM2M Mca communication specification</w:t>
      </w:r>
      <w:r w:rsidR="00295DB3">
        <w:t>. Beside the already available specializations, for example for OAuth2, storing simple username/password combinations or tokens are currently not supported.</w:t>
      </w:r>
      <w:r w:rsidR="000460AB">
        <w:t xml:space="preserve"> Though it is recommen</w:t>
      </w:r>
      <w:r w:rsidR="00337A64">
        <w:t>de</w:t>
      </w:r>
      <w:r w:rsidR="000460AB">
        <w:t>d to utilize more modern authentication schemes, basic or token-based authentication is still widely used in legacy installations, and in installations that cannot afford</w:t>
      </w:r>
      <w:r w:rsidR="00B7200E">
        <w:t xml:space="preserve"> or utilize</w:t>
      </w:r>
      <w:r w:rsidR="000460AB">
        <w:t xml:space="preserve"> an operated trust infrastructure.</w:t>
      </w:r>
    </w:p>
    <w:p w14:paraId="13085296" w14:textId="0A7DDBB8" w:rsidR="009F08E8" w:rsidRDefault="00D93D38" w:rsidP="00F065A8">
      <w:pPr>
        <w:pStyle w:val="Kommentartext"/>
      </w:pPr>
      <w:r>
        <w:t xml:space="preserve">The following diagram shows the general </w:t>
      </w:r>
      <w:r w:rsidR="00337A64">
        <w:t xml:space="preserve">flow. </w:t>
      </w:r>
      <w:r w:rsidR="00A762F1">
        <w:t xml:space="preserve">An AE on an ADN requires credentials to access services on a non-oneM2M service. </w:t>
      </w:r>
      <w:r w:rsidR="00337A64">
        <w:t xml:space="preserve">A CSE stores the credentials </w:t>
      </w:r>
      <w:r w:rsidR="00A762F1">
        <w:t xml:space="preserve">for that ADN together with other management information </w:t>
      </w:r>
      <w:r w:rsidR="00337A64">
        <w:t xml:space="preserve">and makes them available </w:t>
      </w:r>
      <w:r w:rsidR="00A762F1">
        <w:t>via Mca.</w:t>
      </w:r>
      <w:r w:rsidR="006620A9">
        <w:t xml:space="preserve"> The usual oneM2M security and access methods do apply here, though an implementation may choose to store credentials in a more secure way.</w:t>
      </w:r>
    </w:p>
    <w:p w14:paraId="42FA4241" w14:textId="71BA08EA" w:rsidR="00B92956" w:rsidRDefault="002C5356" w:rsidP="00A762F1">
      <w:pPr>
        <w:pStyle w:val="Kommentartext"/>
        <w:jc w:val="center"/>
      </w:pPr>
      <w:r>
        <w:rPr>
          <w:noProof/>
        </w:rPr>
        <w:lastRenderedPageBreak/>
        <w:drawing>
          <wp:inline distT="0" distB="0" distL="0" distR="0" wp14:anchorId="08F4F0AC" wp14:editId="2BE88049">
            <wp:extent cx="5479576" cy="2559989"/>
            <wp:effectExtent l="0" t="0" r="698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01518" cy="2570240"/>
                    </a:xfrm>
                    <a:prstGeom prst="rect">
                      <a:avLst/>
                    </a:prstGeom>
                  </pic:spPr>
                </pic:pic>
              </a:graphicData>
            </a:graphic>
          </wp:inline>
        </w:drawing>
      </w:r>
    </w:p>
    <w:p w14:paraId="3FE7CB23" w14:textId="2B252EC5" w:rsidR="009F08E8" w:rsidRDefault="00A762F1" w:rsidP="00F065A8">
      <w:pPr>
        <w:pStyle w:val="Kommentartext"/>
      </w:pPr>
      <w:r>
        <w:t>A similar &lt;flexContainer&gt; specialization is specified in TS-0023, 5.3.1.27 “credentials”.</w:t>
      </w:r>
      <w:r w:rsidR="006620A9">
        <w:t xml:space="preserve"> That specialization may be added or referenced to &lt;flexContainer&gt; - based device management </w:t>
      </w:r>
      <w:r w:rsidR="001332FF">
        <w:t xml:space="preserve">in TS-0023 </w:t>
      </w:r>
      <w:r w:rsidR="006620A9">
        <w:t>to provide the same functionality as well.</w:t>
      </w:r>
      <w:r w:rsidR="001332FF">
        <w:t xml:space="preserve"> This would be for another CR.</w:t>
      </w:r>
    </w:p>
    <w:p w14:paraId="4C800CF0" w14:textId="77777777" w:rsidR="001332FF" w:rsidRDefault="001332FF" w:rsidP="00F065A8">
      <w:pPr>
        <w:pStyle w:val="Kommentartext"/>
      </w:pPr>
    </w:p>
    <w:p w14:paraId="3DBABA27" w14:textId="77777777" w:rsidR="000148C5" w:rsidRDefault="00295DB3" w:rsidP="00A27FDA">
      <w:pPr>
        <w:pStyle w:val="Kommentartext"/>
      </w:pPr>
      <w:r>
        <w:t xml:space="preserve">Changes 1, 2, </w:t>
      </w:r>
      <w:r w:rsidR="00EE5A46">
        <w:t>3</w:t>
      </w:r>
      <w:r w:rsidR="00240EAD">
        <w:t>, 4</w:t>
      </w:r>
      <w:r w:rsidR="00EE5A46">
        <w:t xml:space="preserve"> </w:t>
      </w:r>
      <w:r>
        <w:t xml:space="preserve">and </w:t>
      </w:r>
      <w:r w:rsidR="00240EAD">
        <w:t>5</w:t>
      </w:r>
      <w:r>
        <w:t xml:space="preserve"> present the necessary changes for TS-0022, </w:t>
      </w:r>
      <w:r w:rsidRPr="00295DB3">
        <w:t>Field Device Configuration</w:t>
      </w:r>
      <w:r>
        <w:t>. Change 3 is provided under the assumption that the shortname tables are not integrated in TS-0004, yet.</w:t>
      </w:r>
    </w:p>
    <w:p w14:paraId="67019F70" w14:textId="77777777" w:rsidR="000148C5" w:rsidRDefault="000148C5" w:rsidP="00A27FDA">
      <w:pPr>
        <w:pStyle w:val="Kommentartext"/>
      </w:pPr>
    </w:p>
    <w:p w14:paraId="25B2A23C" w14:textId="77777777" w:rsidR="00D93236" w:rsidRDefault="000148C5" w:rsidP="00A27FDA">
      <w:pPr>
        <w:pStyle w:val="Kommentartext"/>
      </w:pPr>
      <w:r>
        <w:t>R01: Split the CR into different CRs for TS-0022, TS-0004</w:t>
      </w:r>
      <w:r w:rsidR="00C9254C">
        <w:t>, and</w:t>
      </w:r>
      <w:r>
        <w:t xml:space="preserve"> TS-0001</w:t>
      </w:r>
      <w:r w:rsidR="00D93236">
        <w:t>.</w:t>
      </w:r>
    </w:p>
    <w:p w14:paraId="40B35668" w14:textId="041E9E7C" w:rsidR="003B0630" w:rsidRPr="00A27FDA" w:rsidRDefault="003B0630" w:rsidP="00A27FDA">
      <w:pPr>
        <w:pStyle w:val="Kommentartext"/>
      </w:pPr>
      <w:r>
        <w:rPr>
          <w:lang w:val="en-US"/>
        </w:rPr>
        <w:br w:type="page"/>
      </w:r>
    </w:p>
    <w:bookmarkEnd w:id="2"/>
    <w:bookmarkEnd w:id="3"/>
    <w:p w14:paraId="0ED61D0F" w14:textId="77777777" w:rsidR="00704037" w:rsidRDefault="00704037" w:rsidP="00704037">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en-US"/>
        </w:rPr>
        <w:t xml:space="preserve">1   </w:t>
      </w:r>
      <w:r w:rsidRPr="0083538B">
        <w:t>**********************</w:t>
      </w:r>
      <w:r>
        <w:rPr>
          <w:lang w:val="en-US"/>
        </w:rPr>
        <w:t>*******</w:t>
      </w:r>
    </w:p>
    <w:p w14:paraId="6E61E1BD" w14:textId="3C59D7AF" w:rsidR="00704037" w:rsidRDefault="00704037" w:rsidP="00704037">
      <w:pPr>
        <w:pStyle w:val="berschrift3"/>
        <w:rPr>
          <w:ins w:id="4" w:author="Kraft, Andreas" w:date="2021-07-09T14:00:00Z"/>
          <w:i/>
        </w:rPr>
      </w:pPr>
      <w:bookmarkStart w:id="5" w:name="_Toc445303071"/>
      <w:bookmarkStart w:id="6" w:name="_Toc445390238"/>
      <w:bookmarkStart w:id="7" w:name="_Toc447043322"/>
      <w:bookmarkStart w:id="8" w:name="_Toc457494079"/>
      <w:bookmarkStart w:id="9" w:name="_Toc459977178"/>
      <w:bookmarkStart w:id="10" w:name="_Toc470164339"/>
      <w:bookmarkStart w:id="11" w:name="_Toc470164921"/>
      <w:bookmarkStart w:id="12" w:name="_Toc475715533"/>
      <w:bookmarkStart w:id="13" w:name="_Toc479349331"/>
      <w:bookmarkStart w:id="14" w:name="_Toc484070779"/>
      <w:bookmarkStart w:id="15" w:name="_Toc505694666"/>
      <w:bookmarkStart w:id="16" w:name="_Toc18565740"/>
      <w:ins w:id="17" w:author="Kraft, Andreas" w:date="2021-07-09T14:00:00Z">
        <w:r>
          <w:t>7.1.1</w:t>
        </w:r>
      </w:ins>
      <w:ins w:id="18" w:author="Kraft, Andreas" w:date="2021-07-09T14:02:00Z">
        <w:r w:rsidR="00A92F85" w:rsidRPr="00C96C07">
          <w:rPr>
            <w:lang w:val="en-US"/>
          </w:rPr>
          <w:t>1</w:t>
        </w:r>
      </w:ins>
      <w:ins w:id="19" w:author="Kraft, Andreas" w:date="2021-07-09T14:00:00Z">
        <w:r w:rsidRPr="00357143">
          <w:tab/>
          <w:t xml:space="preserve">Resource </w:t>
        </w:r>
        <w:bookmarkEnd w:id="5"/>
        <w:bookmarkEnd w:id="6"/>
        <w:bookmarkEnd w:id="7"/>
        <w:bookmarkEnd w:id="8"/>
        <w:bookmarkEnd w:id="9"/>
        <w:bookmarkEnd w:id="10"/>
        <w:bookmarkEnd w:id="11"/>
        <w:bookmarkEnd w:id="12"/>
        <w:bookmarkEnd w:id="13"/>
        <w:bookmarkEnd w:id="14"/>
        <w:bookmarkEnd w:id="15"/>
        <w:r>
          <w:t>[</w:t>
        </w:r>
        <w:r w:rsidRPr="00F36037">
          <w:rPr>
            <w:i/>
            <w:lang w:val="en-US"/>
          </w:rPr>
          <w:t>credentials</w:t>
        </w:r>
        <w:r>
          <w:rPr>
            <w:i/>
          </w:rPr>
          <w:t>]</w:t>
        </w:r>
        <w:bookmarkEnd w:id="16"/>
      </w:ins>
    </w:p>
    <w:p w14:paraId="3C1E0825" w14:textId="77777777" w:rsidR="00704037" w:rsidRPr="00357143" w:rsidRDefault="00704037" w:rsidP="00704037">
      <w:pPr>
        <w:rPr>
          <w:ins w:id="20" w:author="Kraft, Andreas" w:date="2021-07-09T14:00:00Z"/>
        </w:rPr>
      </w:pPr>
      <w:ins w:id="21" w:author="Kraft, Andreas" w:date="2021-07-09T14:00:00Z">
        <w:r>
          <w:t xml:space="preserve">This specialization of &lt;mgmtObj&gt; </w:t>
        </w:r>
        <w:r w:rsidRPr="00357143">
          <w:t xml:space="preserve">is used </w:t>
        </w:r>
        <w:r>
          <w:t>to store credentials on the client device.</w:t>
        </w:r>
      </w:ins>
    </w:p>
    <w:p w14:paraId="672B5047" w14:textId="36D73D4D" w:rsidR="00704037" w:rsidRPr="00357143" w:rsidRDefault="00FF08FA" w:rsidP="00704037">
      <w:pPr>
        <w:pStyle w:val="FL"/>
        <w:ind w:left="288" w:hanging="288"/>
        <w:rPr>
          <w:ins w:id="22" w:author="Kraft, Andreas" w:date="2021-07-09T14:00:00Z"/>
        </w:rPr>
      </w:pPr>
      <w:ins w:id="23" w:author="Kraft, Andreas" w:date="2021-07-09T14:00:00Z">
        <w:r>
          <w:object w:dxaOrig="5295" w:dyaOrig="7815" w14:anchorId="5235A0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75pt;height:390.75pt" o:ole="">
              <v:imagedata r:id="rId14" o:title=""/>
            </v:shape>
            <o:OLEObject Type="Embed" ProgID="Visio.Drawing.11" ShapeID="_x0000_i1025" DrawAspect="Content" ObjectID="_1704207907" r:id="rId15"/>
          </w:object>
        </w:r>
      </w:ins>
    </w:p>
    <w:p w14:paraId="03B38FA9" w14:textId="7A9238AF" w:rsidR="00704037" w:rsidRPr="00357143" w:rsidRDefault="00704037" w:rsidP="00704037">
      <w:pPr>
        <w:pStyle w:val="TF"/>
        <w:rPr>
          <w:ins w:id="24" w:author="Kraft, Andreas" w:date="2021-07-09T14:00:00Z"/>
        </w:rPr>
      </w:pPr>
      <w:commentRangeStart w:id="25"/>
      <w:ins w:id="26" w:author="Kraft, Andreas" w:date="2021-07-09T14:00:00Z">
        <w:r>
          <w:t>Figure 7.1.</w:t>
        </w:r>
      </w:ins>
      <w:ins w:id="27" w:author="Kraft, Andreas" w:date="2021-07-09T14:04:00Z">
        <w:r w:rsidR="00A92F85">
          <w:t>11</w:t>
        </w:r>
      </w:ins>
      <w:ins w:id="28" w:author="Kraft, Andreas" w:date="2021-07-09T14:00:00Z">
        <w:r w:rsidRPr="00357143">
          <w:t xml:space="preserve">-1: Structure of </w:t>
        </w:r>
        <w:r w:rsidRPr="00357143">
          <w:rPr>
            <w:i/>
          </w:rPr>
          <w:t>[</w:t>
        </w:r>
        <w:r>
          <w:rPr>
            <w:i/>
          </w:rPr>
          <w:t>credentials</w:t>
        </w:r>
        <w:r w:rsidRPr="00357143">
          <w:rPr>
            <w:i/>
          </w:rPr>
          <w:t>]</w:t>
        </w:r>
        <w:r w:rsidRPr="00357143">
          <w:t xml:space="preserve"> resource</w:t>
        </w:r>
      </w:ins>
      <w:commentRangeEnd w:id="25"/>
      <w:ins w:id="29" w:author="Kraft, Andreas" w:date="2021-07-19T17:01:00Z">
        <w:r w:rsidR="00DD5A7C">
          <w:rPr>
            <w:rStyle w:val="Kommentarzeichen"/>
            <w:rFonts w:ascii="Times New Roman" w:hAnsi="Times New Roman"/>
            <w:b w:val="0"/>
          </w:rPr>
          <w:commentReference w:id="25"/>
        </w:r>
      </w:ins>
    </w:p>
    <w:p w14:paraId="1A9AEE09" w14:textId="7CC55CDB" w:rsidR="00704037" w:rsidRPr="00357143" w:rsidRDefault="00704037" w:rsidP="00704037">
      <w:pPr>
        <w:rPr>
          <w:ins w:id="30" w:author="Kraft, Andreas" w:date="2021-07-09T14:00:00Z"/>
        </w:rPr>
      </w:pPr>
      <w:ins w:id="31" w:author="Kraft, Andreas" w:date="2021-07-09T14:00:00Z">
        <w:r w:rsidRPr="00357143">
          <w:t xml:space="preserve">The </w:t>
        </w:r>
        <w:r w:rsidRPr="00357143">
          <w:rPr>
            <w:i/>
          </w:rPr>
          <w:t>[</w:t>
        </w:r>
        <w:r w:rsidR="00DE6F13">
          <w:rPr>
            <w:i/>
          </w:rPr>
          <w:t>credentials</w:t>
        </w:r>
        <w:r w:rsidRPr="00357143">
          <w:rPr>
            <w:i/>
          </w:rPr>
          <w:t>]</w:t>
        </w:r>
        <w:r w:rsidRPr="00357143">
          <w:t xml:space="preserve"> resource shall contain the child resources specified in table </w:t>
        </w:r>
        <w:r>
          <w:t>7.1.1</w:t>
        </w:r>
      </w:ins>
      <w:ins w:id="32" w:author="Kraft, Andreas" w:date="2021-07-09T14:04:00Z">
        <w:r w:rsidR="00A92F85">
          <w:t>1</w:t>
        </w:r>
      </w:ins>
      <w:ins w:id="33" w:author="Kraft, Andreas" w:date="2021-07-09T14:00:00Z">
        <w:r>
          <w:t>-1</w:t>
        </w:r>
        <w:r w:rsidRPr="00357143">
          <w:t>.</w:t>
        </w:r>
      </w:ins>
    </w:p>
    <w:p w14:paraId="44AA861E" w14:textId="12C39CC4" w:rsidR="00704037" w:rsidRPr="00357143" w:rsidRDefault="00704037" w:rsidP="00704037">
      <w:pPr>
        <w:pStyle w:val="TH"/>
        <w:rPr>
          <w:ins w:id="34" w:author="Kraft, Andreas" w:date="2021-07-09T14:00:00Z"/>
        </w:rPr>
      </w:pPr>
      <w:ins w:id="35" w:author="Kraft, Andreas" w:date="2021-07-09T14:00:00Z">
        <w:r w:rsidRPr="00357143">
          <w:t xml:space="preserve">Table </w:t>
        </w:r>
        <w:r>
          <w:t>7.1</w:t>
        </w:r>
        <w:r w:rsidRPr="00357143">
          <w:t>.</w:t>
        </w:r>
        <w:r>
          <w:t>1</w:t>
        </w:r>
      </w:ins>
      <w:ins w:id="36" w:author="Kraft, Andreas" w:date="2021-07-09T14:04:00Z">
        <w:r w:rsidR="00A92F85">
          <w:t>1</w:t>
        </w:r>
      </w:ins>
      <w:ins w:id="37" w:author="Kraft, Andreas" w:date="2021-07-09T14:00:00Z">
        <w:r w:rsidRPr="00357143">
          <w:t xml:space="preserve">-1: Child resources of </w:t>
        </w:r>
        <w:r w:rsidRPr="00357143">
          <w:rPr>
            <w:i/>
          </w:rPr>
          <w:t>[</w:t>
        </w:r>
        <w:r w:rsidR="00DE6F13">
          <w:rPr>
            <w:i/>
          </w:rPr>
          <w:t>credentials</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48"/>
        <w:gridCol w:w="1728"/>
        <w:gridCol w:w="1083"/>
        <w:gridCol w:w="3744"/>
      </w:tblGrid>
      <w:tr w:rsidR="00704037" w:rsidRPr="00357143" w14:paraId="3E07069E" w14:textId="77777777" w:rsidTr="0009580C">
        <w:trPr>
          <w:tblHeader/>
          <w:jc w:val="center"/>
          <w:ins w:id="38" w:author="Kraft, Andreas" w:date="2021-07-09T14:00:00Z"/>
        </w:trPr>
        <w:tc>
          <w:tcPr>
            <w:tcW w:w="2448" w:type="dxa"/>
            <w:shd w:val="clear" w:color="auto" w:fill="E0E0E0"/>
            <w:vAlign w:val="center"/>
          </w:tcPr>
          <w:p w14:paraId="5CE8053D" w14:textId="5850314A" w:rsidR="00704037" w:rsidRPr="00357143" w:rsidRDefault="00704037" w:rsidP="0009580C">
            <w:pPr>
              <w:pStyle w:val="TAH"/>
              <w:rPr>
                <w:ins w:id="39" w:author="Kraft, Andreas" w:date="2021-07-09T14:00:00Z"/>
                <w:rFonts w:eastAsia="Arial Unicode MS"/>
              </w:rPr>
            </w:pPr>
            <w:ins w:id="40" w:author="Kraft, Andreas" w:date="2021-07-09T14:00:00Z">
              <w:r w:rsidRPr="00357143">
                <w:rPr>
                  <w:rFonts w:eastAsia="Arial Unicode MS"/>
                </w:rPr>
                <w:t xml:space="preserve">Child Resources of </w:t>
              </w:r>
              <w:r w:rsidRPr="00357143">
                <w:rPr>
                  <w:rFonts w:eastAsia="Arial Unicode MS"/>
                  <w:i/>
                </w:rPr>
                <w:t>[</w:t>
              </w:r>
              <w:r w:rsidR="00DE6F13">
                <w:rPr>
                  <w:i/>
                </w:rPr>
                <w:t>credentials</w:t>
              </w:r>
              <w:r w:rsidRPr="00357143">
                <w:rPr>
                  <w:rFonts w:eastAsia="Arial Unicode MS"/>
                  <w:i/>
                </w:rPr>
                <w:t>]</w:t>
              </w:r>
            </w:ins>
          </w:p>
        </w:tc>
        <w:tc>
          <w:tcPr>
            <w:tcW w:w="1728" w:type="dxa"/>
            <w:shd w:val="clear" w:color="auto" w:fill="E0E0E0"/>
            <w:vAlign w:val="center"/>
          </w:tcPr>
          <w:p w14:paraId="4C1DD4EB" w14:textId="77777777" w:rsidR="00704037" w:rsidRPr="00357143" w:rsidRDefault="00704037" w:rsidP="0009580C">
            <w:pPr>
              <w:pStyle w:val="TAH"/>
              <w:rPr>
                <w:ins w:id="41" w:author="Kraft, Andreas" w:date="2021-07-09T14:00:00Z"/>
                <w:rFonts w:eastAsia="Arial Unicode MS" w:cs="Arial"/>
              </w:rPr>
            </w:pPr>
            <w:ins w:id="42" w:author="Kraft, Andreas" w:date="2021-07-09T14:00:00Z">
              <w:r w:rsidRPr="00357143">
                <w:rPr>
                  <w:rFonts w:eastAsia="Arial Unicode MS" w:cs="Arial"/>
                </w:rPr>
                <w:t>Child Resource Type</w:t>
              </w:r>
            </w:ins>
          </w:p>
        </w:tc>
        <w:tc>
          <w:tcPr>
            <w:tcW w:w="1083" w:type="dxa"/>
            <w:shd w:val="clear" w:color="auto" w:fill="E0E0E0"/>
            <w:vAlign w:val="center"/>
          </w:tcPr>
          <w:p w14:paraId="2F7E1A75" w14:textId="77777777" w:rsidR="00704037" w:rsidRPr="00357143" w:rsidRDefault="00704037" w:rsidP="0009580C">
            <w:pPr>
              <w:pStyle w:val="TAH"/>
              <w:rPr>
                <w:ins w:id="43" w:author="Kraft, Andreas" w:date="2021-07-09T14:00:00Z"/>
                <w:rFonts w:eastAsia="Arial Unicode MS"/>
              </w:rPr>
            </w:pPr>
            <w:ins w:id="44" w:author="Kraft, Andreas" w:date="2021-07-09T14:00:00Z">
              <w:r w:rsidRPr="00357143">
                <w:rPr>
                  <w:rFonts w:eastAsia="Arial Unicode MS" w:cs="Arial"/>
                </w:rPr>
                <w:t>Multiplicity</w:t>
              </w:r>
            </w:ins>
          </w:p>
        </w:tc>
        <w:tc>
          <w:tcPr>
            <w:tcW w:w="3744" w:type="dxa"/>
            <w:shd w:val="clear" w:color="auto" w:fill="E0E0E0"/>
            <w:vAlign w:val="center"/>
          </w:tcPr>
          <w:p w14:paraId="13C9C13D" w14:textId="77777777" w:rsidR="00704037" w:rsidRPr="00357143" w:rsidRDefault="00704037" w:rsidP="0009580C">
            <w:pPr>
              <w:pStyle w:val="TAH"/>
              <w:rPr>
                <w:ins w:id="45" w:author="Kraft, Andreas" w:date="2021-07-09T14:00:00Z"/>
                <w:rFonts w:eastAsia="Arial Unicode MS"/>
              </w:rPr>
            </w:pPr>
            <w:ins w:id="46" w:author="Kraft, Andreas" w:date="2021-07-09T14:00:00Z">
              <w:r w:rsidRPr="00357143">
                <w:rPr>
                  <w:rFonts w:eastAsia="Arial Unicode MS"/>
                </w:rPr>
                <w:t>Description</w:t>
              </w:r>
            </w:ins>
          </w:p>
        </w:tc>
      </w:tr>
      <w:tr w:rsidR="00704037" w:rsidRPr="00357143" w14:paraId="6F1CDD73" w14:textId="77777777" w:rsidTr="0009580C">
        <w:trPr>
          <w:jc w:val="center"/>
          <w:ins w:id="47" w:author="Kraft, Andreas" w:date="2021-07-09T14:00:00Z"/>
        </w:trPr>
        <w:tc>
          <w:tcPr>
            <w:tcW w:w="2448" w:type="dxa"/>
          </w:tcPr>
          <w:p w14:paraId="2E95C3DA" w14:textId="77777777" w:rsidR="00704037" w:rsidRPr="00357143" w:rsidRDefault="00704037" w:rsidP="0009580C">
            <w:pPr>
              <w:pStyle w:val="TAL"/>
              <w:rPr>
                <w:ins w:id="48" w:author="Kraft, Andreas" w:date="2021-07-09T14:00:00Z"/>
                <w:rFonts w:eastAsia="Arial Unicode MS"/>
                <w:i/>
              </w:rPr>
            </w:pPr>
            <w:ins w:id="49" w:author="Kraft, Andreas" w:date="2021-07-09T14:00:00Z">
              <w:r w:rsidRPr="00357143">
                <w:rPr>
                  <w:rFonts w:eastAsia="Arial Unicode MS"/>
                  <w:i/>
                </w:rPr>
                <w:t>[variable]</w:t>
              </w:r>
            </w:ins>
          </w:p>
        </w:tc>
        <w:tc>
          <w:tcPr>
            <w:tcW w:w="1728" w:type="dxa"/>
          </w:tcPr>
          <w:p w14:paraId="42873D9D" w14:textId="77777777" w:rsidR="00704037" w:rsidRPr="00357143" w:rsidRDefault="00704037" w:rsidP="0009580C">
            <w:pPr>
              <w:pStyle w:val="TAL"/>
              <w:jc w:val="center"/>
              <w:rPr>
                <w:ins w:id="50" w:author="Kraft, Andreas" w:date="2021-07-09T14:00:00Z"/>
                <w:rFonts w:eastAsia="Arial Unicode MS"/>
                <w:i/>
              </w:rPr>
            </w:pPr>
            <w:ins w:id="51" w:author="Kraft, Andreas" w:date="2021-07-09T14:00:00Z">
              <w:r w:rsidRPr="00357143">
                <w:rPr>
                  <w:rFonts w:eastAsia="Arial Unicode MS"/>
                  <w:i/>
                </w:rPr>
                <w:t>&lt;subscription&gt;</w:t>
              </w:r>
            </w:ins>
          </w:p>
        </w:tc>
        <w:tc>
          <w:tcPr>
            <w:tcW w:w="1083" w:type="dxa"/>
          </w:tcPr>
          <w:p w14:paraId="59538B72" w14:textId="77777777" w:rsidR="00704037" w:rsidRPr="00357143" w:rsidRDefault="00704037" w:rsidP="0009580C">
            <w:pPr>
              <w:pStyle w:val="TAL"/>
              <w:jc w:val="center"/>
              <w:rPr>
                <w:ins w:id="52" w:author="Kraft, Andreas" w:date="2021-07-09T14:00:00Z"/>
                <w:rFonts w:eastAsia="Arial Unicode MS"/>
              </w:rPr>
            </w:pPr>
            <w:ins w:id="53" w:author="Kraft, Andreas" w:date="2021-07-09T14:00:00Z">
              <w:r w:rsidRPr="00357143">
                <w:rPr>
                  <w:rFonts w:eastAsia="Arial Unicode MS"/>
                </w:rPr>
                <w:t>0..n</w:t>
              </w:r>
            </w:ins>
          </w:p>
        </w:tc>
        <w:tc>
          <w:tcPr>
            <w:tcW w:w="3744" w:type="dxa"/>
          </w:tcPr>
          <w:p w14:paraId="75198554" w14:textId="77777777" w:rsidR="00704037" w:rsidRPr="00016EF2" w:rsidRDefault="00704037" w:rsidP="0009580C">
            <w:pPr>
              <w:pStyle w:val="Default"/>
              <w:rPr>
                <w:ins w:id="54" w:author="Kraft, Andreas" w:date="2021-07-09T14:00:00Z"/>
                <w:sz w:val="18"/>
                <w:szCs w:val="18"/>
              </w:rPr>
            </w:pPr>
            <w:ins w:id="55" w:author="Kraft, Andreas" w:date="2021-07-09T14:00:00Z">
              <w:r w:rsidRPr="00016EF2">
                <w:rPr>
                  <w:sz w:val="18"/>
                  <w:szCs w:val="18"/>
                </w:rPr>
                <w:t xml:space="preserve">See clause 9.6.8 of oneM2M TS-0001 [2] </w:t>
              </w:r>
            </w:ins>
          </w:p>
        </w:tc>
      </w:tr>
    </w:tbl>
    <w:p w14:paraId="41688162" w14:textId="77777777" w:rsidR="00704037" w:rsidRPr="00357143" w:rsidRDefault="00704037" w:rsidP="00704037">
      <w:pPr>
        <w:rPr>
          <w:ins w:id="56" w:author="Kraft, Andreas" w:date="2021-07-09T14:00:00Z"/>
        </w:rPr>
      </w:pPr>
    </w:p>
    <w:p w14:paraId="61386923" w14:textId="3524C550" w:rsidR="00704037" w:rsidRPr="00357143" w:rsidRDefault="00704037" w:rsidP="00704037">
      <w:pPr>
        <w:keepNext/>
        <w:keepLines/>
        <w:rPr>
          <w:ins w:id="57" w:author="Kraft, Andreas" w:date="2021-07-09T14:00:00Z"/>
        </w:rPr>
      </w:pPr>
      <w:ins w:id="58" w:author="Kraft, Andreas" w:date="2021-07-09T14:00:00Z">
        <w:r w:rsidRPr="00357143">
          <w:lastRenderedPageBreak/>
          <w:t xml:space="preserve">The </w:t>
        </w:r>
        <w:r w:rsidRPr="00357143">
          <w:rPr>
            <w:i/>
          </w:rPr>
          <w:t>[</w:t>
        </w:r>
        <w:r>
          <w:rPr>
            <w:i/>
          </w:rPr>
          <w:t>credentials</w:t>
        </w:r>
        <w:r w:rsidRPr="00357143">
          <w:rPr>
            <w:i/>
          </w:rPr>
          <w:t>]</w:t>
        </w:r>
        <w:r w:rsidRPr="00357143">
          <w:t xml:space="preserve"> resource shall contain the attributes specified in table </w:t>
        </w:r>
        <w:r>
          <w:t>7.1.1</w:t>
        </w:r>
      </w:ins>
      <w:ins w:id="59" w:author="Kraft, Andreas" w:date="2021-07-09T14:04:00Z">
        <w:r w:rsidR="00A92F85">
          <w:t>1</w:t>
        </w:r>
      </w:ins>
      <w:ins w:id="60" w:author="Kraft, Andreas" w:date="2021-07-09T14:00:00Z">
        <w:r>
          <w:t>.-2</w:t>
        </w:r>
      </w:ins>
    </w:p>
    <w:p w14:paraId="4C264A11" w14:textId="69B8B668" w:rsidR="00704037" w:rsidRPr="00357143" w:rsidRDefault="00704037" w:rsidP="00704037">
      <w:pPr>
        <w:pStyle w:val="TH"/>
        <w:rPr>
          <w:ins w:id="61" w:author="Kraft, Andreas" w:date="2021-07-09T14:00:00Z"/>
        </w:rPr>
      </w:pPr>
      <w:ins w:id="62" w:author="Kraft, Andreas" w:date="2021-07-09T14:00:00Z">
        <w:r>
          <w:t>Table 7.1.1</w:t>
        </w:r>
      </w:ins>
      <w:ins w:id="63" w:author="Kraft, Andreas" w:date="2021-07-09T14:04:00Z">
        <w:r w:rsidR="00A92F85">
          <w:t>1</w:t>
        </w:r>
      </w:ins>
      <w:ins w:id="64" w:author="Kraft, Andreas" w:date="2021-07-09T14:00:00Z">
        <w:r w:rsidRPr="00357143">
          <w:t xml:space="preserve">-2: Attributes of </w:t>
        </w:r>
        <w:r w:rsidRPr="00357143">
          <w:rPr>
            <w:i/>
          </w:rPr>
          <w:t>[</w:t>
        </w:r>
        <w:r>
          <w:rPr>
            <w:i/>
          </w:rPr>
          <w:t>credentials</w:t>
        </w:r>
        <w:r w:rsidRPr="00357143">
          <w:rPr>
            <w:i/>
          </w:rPr>
          <w:t>]</w:t>
        </w:r>
        <w:r w:rsidRPr="00357143">
          <w:t xml:space="preserve"> resource</w:t>
        </w:r>
      </w:ins>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60"/>
        <w:gridCol w:w="1077"/>
        <w:gridCol w:w="864"/>
        <w:gridCol w:w="5184"/>
      </w:tblGrid>
      <w:tr w:rsidR="00704037" w:rsidRPr="00357143" w14:paraId="1133BEB7" w14:textId="77777777" w:rsidTr="0009580C">
        <w:trPr>
          <w:tblHeader/>
          <w:jc w:val="center"/>
          <w:ins w:id="65" w:author="Kraft, Andreas" w:date="2021-07-09T14:00:00Z"/>
        </w:trPr>
        <w:tc>
          <w:tcPr>
            <w:tcW w:w="2160" w:type="dxa"/>
            <w:shd w:val="clear" w:color="auto" w:fill="E0E0E0"/>
            <w:vAlign w:val="center"/>
          </w:tcPr>
          <w:p w14:paraId="73F44CA8" w14:textId="77777777" w:rsidR="00704037" w:rsidRPr="00357143" w:rsidRDefault="00704037" w:rsidP="0009580C">
            <w:pPr>
              <w:pStyle w:val="TAH"/>
              <w:rPr>
                <w:ins w:id="66" w:author="Kraft, Andreas" w:date="2021-07-09T14:00:00Z"/>
                <w:rFonts w:eastAsia="Arial Unicode MS"/>
              </w:rPr>
            </w:pPr>
            <w:ins w:id="67" w:author="Kraft, Andreas" w:date="2021-07-09T14:00:00Z">
              <w:r w:rsidRPr="00357143">
                <w:rPr>
                  <w:rFonts w:eastAsia="Arial Unicode MS"/>
                </w:rPr>
                <w:t xml:space="preserve">Attributes of </w:t>
              </w:r>
              <w:r w:rsidRPr="00357143">
                <w:rPr>
                  <w:rFonts w:eastAsia="Arial Unicode MS"/>
                </w:rPr>
                <w:br/>
              </w:r>
              <w:r w:rsidRPr="00357143">
                <w:rPr>
                  <w:rFonts w:eastAsia="Arial Unicode MS"/>
                  <w:i/>
                </w:rPr>
                <w:t>[</w:t>
              </w:r>
              <w:r>
                <w:rPr>
                  <w:rFonts w:eastAsia="Arial Unicode MS"/>
                  <w:i/>
                </w:rPr>
                <w:t>wifiClient</w:t>
              </w:r>
              <w:r w:rsidRPr="00357143">
                <w:rPr>
                  <w:rFonts w:eastAsia="Arial Unicode MS"/>
                  <w:i/>
                </w:rPr>
                <w:t>]</w:t>
              </w:r>
            </w:ins>
          </w:p>
        </w:tc>
        <w:tc>
          <w:tcPr>
            <w:tcW w:w="1077" w:type="dxa"/>
            <w:shd w:val="clear" w:color="auto" w:fill="E0E0E0"/>
            <w:vAlign w:val="center"/>
          </w:tcPr>
          <w:p w14:paraId="7E2DCB1A" w14:textId="77777777" w:rsidR="00704037" w:rsidRPr="00357143" w:rsidRDefault="00704037" w:rsidP="0009580C">
            <w:pPr>
              <w:pStyle w:val="TAH"/>
              <w:rPr>
                <w:ins w:id="68" w:author="Kraft, Andreas" w:date="2021-07-09T14:00:00Z"/>
                <w:rFonts w:eastAsia="Arial Unicode MS"/>
              </w:rPr>
            </w:pPr>
            <w:ins w:id="69" w:author="Kraft, Andreas" w:date="2021-07-09T14:00:00Z">
              <w:r w:rsidRPr="00357143">
                <w:rPr>
                  <w:rFonts w:eastAsia="Arial Unicode MS"/>
                </w:rPr>
                <w:t>Multiplicity</w:t>
              </w:r>
            </w:ins>
          </w:p>
        </w:tc>
        <w:tc>
          <w:tcPr>
            <w:tcW w:w="864" w:type="dxa"/>
            <w:shd w:val="clear" w:color="auto" w:fill="E0E0E0"/>
            <w:vAlign w:val="center"/>
          </w:tcPr>
          <w:p w14:paraId="3DD5B13C" w14:textId="77777777" w:rsidR="00704037" w:rsidRPr="00357143" w:rsidRDefault="00704037" w:rsidP="0009580C">
            <w:pPr>
              <w:pStyle w:val="TAH"/>
              <w:rPr>
                <w:ins w:id="70" w:author="Kraft, Andreas" w:date="2021-07-09T14:00:00Z"/>
                <w:rFonts w:eastAsia="Arial Unicode MS"/>
              </w:rPr>
            </w:pPr>
            <w:ins w:id="71" w:author="Kraft, Andreas" w:date="2021-07-09T14:00:00Z">
              <w:r w:rsidRPr="00357143">
                <w:rPr>
                  <w:rFonts w:eastAsia="Arial Unicode MS"/>
                </w:rPr>
                <w:t>RW/</w:t>
              </w:r>
              <w:r w:rsidRPr="00357143">
                <w:rPr>
                  <w:rFonts w:eastAsia="Arial Unicode MS"/>
                </w:rPr>
                <w:br/>
                <w:t>RO/</w:t>
              </w:r>
              <w:r w:rsidRPr="00357143">
                <w:rPr>
                  <w:rFonts w:eastAsia="Arial Unicode MS"/>
                </w:rPr>
                <w:br/>
                <w:t>WO</w:t>
              </w:r>
            </w:ins>
          </w:p>
        </w:tc>
        <w:tc>
          <w:tcPr>
            <w:tcW w:w="5184" w:type="dxa"/>
            <w:shd w:val="clear" w:color="auto" w:fill="E0E0E0"/>
            <w:vAlign w:val="center"/>
          </w:tcPr>
          <w:p w14:paraId="49FD3053" w14:textId="77777777" w:rsidR="00704037" w:rsidRPr="00357143" w:rsidRDefault="00704037" w:rsidP="0009580C">
            <w:pPr>
              <w:pStyle w:val="TAH"/>
              <w:rPr>
                <w:ins w:id="72" w:author="Kraft, Andreas" w:date="2021-07-09T14:00:00Z"/>
                <w:rFonts w:eastAsia="Arial Unicode MS"/>
              </w:rPr>
            </w:pPr>
            <w:ins w:id="73" w:author="Kraft, Andreas" w:date="2021-07-09T14:00:00Z">
              <w:r w:rsidRPr="00357143">
                <w:rPr>
                  <w:rFonts w:eastAsia="Arial Unicode MS"/>
                </w:rPr>
                <w:t>Description</w:t>
              </w:r>
            </w:ins>
          </w:p>
        </w:tc>
      </w:tr>
      <w:tr w:rsidR="00704037" w:rsidRPr="00357143" w14:paraId="00A42443" w14:textId="77777777" w:rsidTr="0009580C">
        <w:trPr>
          <w:jc w:val="center"/>
          <w:ins w:id="74" w:author="Kraft, Andreas" w:date="2021-07-09T14:00:00Z"/>
        </w:trPr>
        <w:tc>
          <w:tcPr>
            <w:tcW w:w="2160" w:type="dxa"/>
          </w:tcPr>
          <w:p w14:paraId="09282ECD" w14:textId="77777777" w:rsidR="00704037" w:rsidRPr="00357143" w:rsidRDefault="00704037" w:rsidP="0009580C">
            <w:pPr>
              <w:pStyle w:val="TAL"/>
              <w:rPr>
                <w:ins w:id="75" w:author="Kraft, Andreas" w:date="2021-07-09T14:00:00Z"/>
                <w:rFonts w:eastAsia="Arial Unicode MS"/>
                <w:i/>
              </w:rPr>
            </w:pPr>
            <w:ins w:id="76" w:author="Kraft, Andreas" w:date="2021-07-09T14:00:00Z">
              <w:r w:rsidRPr="00357143">
                <w:rPr>
                  <w:rFonts w:eastAsia="Arial Unicode MS" w:hint="eastAsia"/>
                  <w:i/>
                  <w:lang w:eastAsia="zh-CN"/>
                </w:rPr>
                <w:t>resourceType</w:t>
              </w:r>
            </w:ins>
          </w:p>
        </w:tc>
        <w:tc>
          <w:tcPr>
            <w:tcW w:w="1077" w:type="dxa"/>
          </w:tcPr>
          <w:p w14:paraId="65982A6A" w14:textId="77777777" w:rsidR="00704037" w:rsidRPr="00357143" w:rsidRDefault="00704037" w:rsidP="0009580C">
            <w:pPr>
              <w:pStyle w:val="TAL"/>
              <w:jc w:val="center"/>
              <w:rPr>
                <w:ins w:id="77" w:author="Kraft, Andreas" w:date="2021-07-09T14:00:00Z"/>
                <w:rFonts w:eastAsia="Arial Unicode MS"/>
              </w:rPr>
            </w:pPr>
            <w:ins w:id="78" w:author="Kraft, Andreas" w:date="2021-07-09T14:00:00Z">
              <w:r w:rsidRPr="00357143">
                <w:rPr>
                  <w:rFonts w:eastAsia="Arial Unicode MS" w:hint="eastAsia"/>
                  <w:lang w:eastAsia="zh-CN"/>
                </w:rPr>
                <w:t>1</w:t>
              </w:r>
            </w:ins>
          </w:p>
        </w:tc>
        <w:tc>
          <w:tcPr>
            <w:tcW w:w="864" w:type="dxa"/>
          </w:tcPr>
          <w:p w14:paraId="19A00A57" w14:textId="77777777" w:rsidR="00704037" w:rsidRPr="00357143" w:rsidRDefault="00704037" w:rsidP="0009580C">
            <w:pPr>
              <w:pStyle w:val="TAL"/>
              <w:jc w:val="center"/>
              <w:rPr>
                <w:ins w:id="79" w:author="Kraft, Andreas" w:date="2021-07-09T14:00:00Z"/>
                <w:rFonts w:eastAsia="Arial Unicode MS"/>
              </w:rPr>
            </w:pPr>
            <w:ins w:id="80" w:author="Kraft, Andreas" w:date="2021-07-09T14:00:00Z">
              <w:r w:rsidRPr="00357143">
                <w:rPr>
                  <w:rFonts w:eastAsia="Arial Unicode MS"/>
                  <w:lang w:eastAsia="zh-CN"/>
                </w:rPr>
                <w:t>R</w:t>
              </w:r>
              <w:r w:rsidRPr="00357143">
                <w:rPr>
                  <w:rFonts w:eastAsia="Arial Unicode MS" w:hint="eastAsia"/>
                  <w:lang w:eastAsia="zh-CN"/>
                </w:rPr>
                <w:t>O</w:t>
              </w:r>
            </w:ins>
          </w:p>
        </w:tc>
        <w:tc>
          <w:tcPr>
            <w:tcW w:w="5184" w:type="dxa"/>
          </w:tcPr>
          <w:p w14:paraId="2BB95950" w14:textId="77777777" w:rsidR="00704037" w:rsidRPr="00016EF2" w:rsidRDefault="00704037" w:rsidP="0009580C">
            <w:pPr>
              <w:pStyle w:val="TAL"/>
              <w:rPr>
                <w:ins w:id="81" w:author="Kraft, Andreas" w:date="2021-07-09T14:00:00Z"/>
                <w:szCs w:val="18"/>
              </w:rPr>
            </w:pPr>
            <w:ins w:id="82" w:author="Kraft, Andreas" w:date="2021-07-09T14:00:00Z">
              <w:r w:rsidRPr="00357143">
                <w:rPr>
                  <w:rFonts w:eastAsia="Arial Unicode MS"/>
                </w:rPr>
                <w:t>See clause 9.6.1.</w:t>
              </w:r>
              <w:r>
                <w:rPr>
                  <w:rFonts w:eastAsia="Arial Unicode MS"/>
                </w:rPr>
                <w:t xml:space="preserve">3 </w:t>
              </w:r>
              <w:r>
                <w:rPr>
                  <w:szCs w:val="18"/>
                </w:rPr>
                <w:t xml:space="preserve">of oneM2M TS-0001 [2]. </w:t>
              </w:r>
            </w:ins>
          </w:p>
        </w:tc>
      </w:tr>
      <w:tr w:rsidR="00704037" w:rsidRPr="00357143" w14:paraId="4A10A3AF" w14:textId="77777777" w:rsidTr="0009580C">
        <w:trPr>
          <w:jc w:val="center"/>
          <w:ins w:id="83" w:author="Kraft, Andreas" w:date="2021-07-09T14:00:00Z"/>
        </w:trPr>
        <w:tc>
          <w:tcPr>
            <w:tcW w:w="2160" w:type="dxa"/>
          </w:tcPr>
          <w:p w14:paraId="340FDBC8" w14:textId="77777777" w:rsidR="00704037" w:rsidRPr="00357143" w:rsidRDefault="00704037" w:rsidP="0009580C">
            <w:pPr>
              <w:pStyle w:val="TAL"/>
              <w:rPr>
                <w:ins w:id="84" w:author="Kraft, Andreas" w:date="2021-07-09T14:00:00Z"/>
                <w:rFonts w:eastAsia="Arial Unicode MS"/>
                <w:i/>
                <w:lang w:eastAsia="zh-CN"/>
              </w:rPr>
            </w:pPr>
            <w:ins w:id="85" w:author="Kraft, Andreas" w:date="2021-07-09T14:00:00Z">
              <w:r w:rsidRPr="00357143">
                <w:rPr>
                  <w:rFonts w:eastAsia="Arial Unicode MS" w:hint="eastAsia"/>
                  <w:i/>
                  <w:lang w:eastAsia="ko-KR"/>
                </w:rPr>
                <w:t>resourceID</w:t>
              </w:r>
            </w:ins>
          </w:p>
        </w:tc>
        <w:tc>
          <w:tcPr>
            <w:tcW w:w="1077" w:type="dxa"/>
          </w:tcPr>
          <w:p w14:paraId="5F6F5F66" w14:textId="77777777" w:rsidR="00704037" w:rsidRPr="00357143" w:rsidRDefault="00704037" w:rsidP="0009580C">
            <w:pPr>
              <w:pStyle w:val="TAL"/>
              <w:jc w:val="center"/>
              <w:rPr>
                <w:ins w:id="86" w:author="Kraft, Andreas" w:date="2021-07-09T14:00:00Z"/>
                <w:rFonts w:eastAsia="Arial Unicode MS"/>
                <w:lang w:eastAsia="zh-CN"/>
              </w:rPr>
            </w:pPr>
            <w:ins w:id="87" w:author="Kraft, Andreas" w:date="2021-07-09T14:00:00Z">
              <w:r w:rsidRPr="00357143">
                <w:rPr>
                  <w:rFonts w:eastAsia="Arial Unicode MS" w:hint="eastAsia"/>
                  <w:lang w:eastAsia="ko-KR"/>
                </w:rPr>
                <w:t>1</w:t>
              </w:r>
            </w:ins>
          </w:p>
        </w:tc>
        <w:tc>
          <w:tcPr>
            <w:tcW w:w="864" w:type="dxa"/>
          </w:tcPr>
          <w:p w14:paraId="4EABA5EE" w14:textId="77777777" w:rsidR="00704037" w:rsidRPr="00357143" w:rsidRDefault="00704037" w:rsidP="0009580C">
            <w:pPr>
              <w:pStyle w:val="TAL"/>
              <w:jc w:val="center"/>
              <w:rPr>
                <w:ins w:id="88" w:author="Kraft, Andreas" w:date="2021-07-09T14:00:00Z"/>
                <w:rFonts w:eastAsia="Arial Unicode MS"/>
                <w:lang w:eastAsia="zh-CN"/>
              </w:rPr>
            </w:pPr>
            <w:ins w:id="89" w:author="Kraft, Andreas" w:date="2021-07-09T14:00:00Z">
              <w:r w:rsidRPr="00357143">
                <w:rPr>
                  <w:rFonts w:eastAsia="Arial Unicode MS"/>
                  <w:lang w:eastAsia="ko-KR"/>
                </w:rPr>
                <w:t>R</w:t>
              </w:r>
              <w:r w:rsidRPr="00357143">
                <w:rPr>
                  <w:rFonts w:eastAsia="Arial Unicode MS" w:hint="eastAsia"/>
                  <w:lang w:eastAsia="ko-KR"/>
                </w:rPr>
                <w:t>O</w:t>
              </w:r>
            </w:ins>
          </w:p>
        </w:tc>
        <w:tc>
          <w:tcPr>
            <w:tcW w:w="5184" w:type="dxa"/>
          </w:tcPr>
          <w:p w14:paraId="2A0983C3" w14:textId="77777777" w:rsidR="00704037" w:rsidRPr="00357143" w:rsidRDefault="00704037" w:rsidP="0009580C">
            <w:pPr>
              <w:pStyle w:val="TAL"/>
              <w:rPr>
                <w:ins w:id="90" w:author="Kraft, Andreas" w:date="2021-07-09T14:00:00Z"/>
                <w:rFonts w:eastAsia="Arial Unicode MS"/>
              </w:rPr>
            </w:pPr>
            <w:ins w:id="91"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7BFA5476" w14:textId="77777777" w:rsidTr="0009580C">
        <w:trPr>
          <w:jc w:val="center"/>
          <w:ins w:id="92" w:author="Kraft, Andreas" w:date="2021-07-09T14:00:00Z"/>
        </w:trPr>
        <w:tc>
          <w:tcPr>
            <w:tcW w:w="2160" w:type="dxa"/>
          </w:tcPr>
          <w:p w14:paraId="7B64543A" w14:textId="77777777" w:rsidR="00704037" w:rsidRPr="00357143" w:rsidRDefault="00704037" w:rsidP="0009580C">
            <w:pPr>
              <w:pStyle w:val="TAL"/>
              <w:rPr>
                <w:ins w:id="93" w:author="Kraft, Andreas" w:date="2021-07-09T14:00:00Z"/>
                <w:rFonts w:eastAsia="Arial Unicode MS"/>
                <w:i/>
                <w:lang w:eastAsia="ko-KR"/>
              </w:rPr>
            </w:pPr>
            <w:ins w:id="94" w:author="Kraft, Andreas" w:date="2021-07-09T14:00:00Z">
              <w:r w:rsidRPr="00357143">
                <w:rPr>
                  <w:rFonts w:eastAsia="Arial Unicode MS" w:hint="eastAsia"/>
                  <w:i/>
                  <w:lang w:eastAsia="ko-KR"/>
                </w:rPr>
                <w:t>resource</w:t>
              </w:r>
              <w:r w:rsidRPr="00357143">
                <w:rPr>
                  <w:rFonts w:eastAsia="Arial Unicode MS"/>
                  <w:i/>
                  <w:lang w:eastAsia="ko-KR"/>
                </w:rPr>
                <w:t>Name</w:t>
              </w:r>
            </w:ins>
          </w:p>
        </w:tc>
        <w:tc>
          <w:tcPr>
            <w:tcW w:w="1077" w:type="dxa"/>
          </w:tcPr>
          <w:p w14:paraId="5300253D" w14:textId="77777777" w:rsidR="00704037" w:rsidRPr="00357143" w:rsidRDefault="00704037" w:rsidP="0009580C">
            <w:pPr>
              <w:pStyle w:val="TAL"/>
              <w:jc w:val="center"/>
              <w:rPr>
                <w:ins w:id="95" w:author="Kraft, Andreas" w:date="2021-07-09T14:00:00Z"/>
                <w:rFonts w:eastAsia="Arial Unicode MS"/>
                <w:lang w:eastAsia="ko-KR"/>
              </w:rPr>
            </w:pPr>
            <w:ins w:id="96" w:author="Kraft, Andreas" w:date="2021-07-09T14:00:00Z">
              <w:r w:rsidRPr="00357143">
                <w:rPr>
                  <w:rFonts w:eastAsia="Arial Unicode MS" w:hint="eastAsia"/>
                  <w:lang w:eastAsia="ko-KR"/>
                </w:rPr>
                <w:t>1</w:t>
              </w:r>
            </w:ins>
          </w:p>
        </w:tc>
        <w:tc>
          <w:tcPr>
            <w:tcW w:w="864" w:type="dxa"/>
          </w:tcPr>
          <w:p w14:paraId="47A16BDA" w14:textId="77777777" w:rsidR="00704037" w:rsidRPr="00357143" w:rsidRDefault="00704037" w:rsidP="0009580C">
            <w:pPr>
              <w:pStyle w:val="TAL"/>
              <w:jc w:val="center"/>
              <w:rPr>
                <w:ins w:id="97" w:author="Kraft, Andreas" w:date="2021-07-09T14:00:00Z"/>
                <w:rFonts w:eastAsia="Arial Unicode MS"/>
                <w:lang w:eastAsia="ko-KR"/>
              </w:rPr>
            </w:pPr>
            <w:ins w:id="98" w:author="Kraft, Andreas" w:date="2021-07-09T14:00:00Z">
              <w:r w:rsidRPr="00357143">
                <w:rPr>
                  <w:rFonts w:eastAsia="Arial Unicode MS"/>
                  <w:lang w:eastAsia="ko-KR"/>
                </w:rPr>
                <w:t>WO</w:t>
              </w:r>
            </w:ins>
          </w:p>
        </w:tc>
        <w:tc>
          <w:tcPr>
            <w:tcW w:w="5184" w:type="dxa"/>
          </w:tcPr>
          <w:p w14:paraId="16B36A1B" w14:textId="77777777" w:rsidR="00704037" w:rsidRPr="00357143" w:rsidRDefault="00704037" w:rsidP="0009580C">
            <w:pPr>
              <w:pStyle w:val="TAL"/>
              <w:rPr>
                <w:ins w:id="99" w:author="Kraft, Andreas" w:date="2021-07-09T14:00:00Z"/>
                <w:rFonts w:eastAsia="Arial Unicode MS"/>
              </w:rPr>
            </w:pPr>
            <w:ins w:id="100"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41758A0B" w14:textId="77777777" w:rsidTr="0009580C">
        <w:trPr>
          <w:jc w:val="center"/>
          <w:ins w:id="101" w:author="Kraft, Andreas" w:date="2021-07-09T14:00:00Z"/>
        </w:trPr>
        <w:tc>
          <w:tcPr>
            <w:tcW w:w="2160" w:type="dxa"/>
          </w:tcPr>
          <w:p w14:paraId="4D873E15" w14:textId="77777777" w:rsidR="00704037" w:rsidRPr="00357143" w:rsidRDefault="00704037" w:rsidP="0009580C">
            <w:pPr>
              <w:pStyle w:val="TAL"/>
              <w:rPr>
                <w:ins w:id="102" w:author="Kraft, Andreas" w:date="2021-07-09T14:00:00Z"/>
                <w:rFonts w:eastAsia="Arial Unicode MS"/>
                <w:i/>
                <w:lang w:eastAsia="zh-CN"/>
              </w:rPr>
            </w:pPr>
            <w:ins w:id="103" w:author="Kraft, Andreas" w:date="2021-07-09T14:00:00Z">
              <w:r w:rsidRPr="00357143">
                <w:rPr>
                  <w:rFonts w:eastAsia="Arial Unicode MS"/>
                  <w:i/>
                </w:rPr>
                <w:t>parentID</w:t>
              </w:r>
            </w:ins>
          </w:p>
        </w:tc>
        <w:tc>
          <w:tcPr>
            <w:tcW w:w="1077" w:type="dxa"/>
          </w:tcPr>
          <w:p w14:paraId="58659859" w14:textId="77777777" w:rsidR="00704037" w:rsidRPr="00357143" w:rsidRDefault="00704037" w:rsidP="0009580C">
            <w:pPr>
              <w:pStyle w:val="TAL"/>
              <w:jc w:val="center"/>
              <w:rPr>
                <w:ins w:id="104" w:author="Kraft, Andreas" w:date="2021-07-09T14:00:00Z"/>
                <w:rFonts w:eastAsia="Arial Unicode MS"/>
                <w:lang w:eastAsia="zh-CN"/>
              </w:rPr>
            </w:pPr>
            <w:ins w:id="105" w:author="Kraft, Andreas" w:date="2021-07-09T14:00:00Z">
              <w:r w:rsidRPr="00357143">
                <w:rPr>
                  <w:rFonts w:eastAsia="Arial Unicode MS"/>
                </w:rPr>
                <w:t>1</w:t>
              </w:r>
            </w:ins>
          </w:p>
        </w:tc>
        <w:tc>
          <w:tcPr>
            <w:tcW w:w="864" w:type="dxa"/>
          </w:tcPr>
          <w:p w14:paraId="4C927DAD" w14:textId="77777777" w:rsidR="00704037" w:rsidRPr="00357143" w:rsidRDefault="00704037" w:rsidP="0009580C">
            <w:pPr>
              <w:pStyle w:val="TAL"/>
              <w:jc w:val="center"/>
              <w:rPr>
                <w:ins w:id="106" w:author="Kraft, Andreas" w:date="2021-07-09T14:00:00Z"/>
                <w:rFonts w:eastAsia="Arial Unicode MS"/>
                <w:lang w:eastAsia="zh-CN"/>
              </w:rPr>
            </w:pPr>
            <w:ins w:id="107" w:author="Kraft, Andreas" w:date="2021-07-09T14:00:00Z">
              <w:r w:rsidRPr="00357143">
                <w:rPr>
                  <w:rFonts w:eastAsia="Arial Unicode MS"/>
                </w:rPr>
                <w:t>RO</w:t>
              </w:r>
            </w:ins>
          </w:p>
        </w:tc>
        <w:tc>
          <w:tcPr>
            <w:tcW w:w="5184" w:type="dxa"/>
          </w:tcPr>
          <w:p w14:paraId="2AEC2C8B" w14:textId="77777777" w:rsidR="00704037" w:rsidRPr="00357143" w:rsidRDefault="00704037" w:rsidP="0009580C">
            <w:pPr>
              <w:pStyle w:val="TAL"/>
              <w:rPr>
                <w:ins w:id="108" w:author="Kraft, Andreas" w:date="2021-07-09T14:00:00Z"/>
                <w:rFonts w:eastAsia="Arial Unicode MS"/>
              </w:rPr>
            </w:pPr>
            <w:ins w:id="109"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18AB29F3" w14:textId="77777777" w:rsidTr="0009580C">
        <w:trPr>
          <w:jc w:val="center"/>
          <w:ins w:id="110" w:author="Kraft, Andreas" w:date="2021-07-09T14:00:00Z"/>
        </w:trPr>
        <w:tc>
          <w:tcPr>
            <w:tcW w:w="2160" w:type="dxa"/>
            <w:tcBorders>
              <w:bottom w:val="single" w:sz="4" w:space="0" w:color="000000"/>
            </w:tcBorders>
          </w:tcPr>
          <w:p w14:paraId="553D8EA7" w14:textId="77777777" w:rsidR="00704037" w:rsidRPr="00357143" w:rsidRDefault="00704037" w:rsidP="0009580C">
            <w:pPr>
              <w:pStyle w:val="TAL"/>
              <w:rPr>
                <w:ins w:id="111" w:author="Kraft, Andreas" w:date="2021-07-09T14:00:00Z"/>
                <w:rFonts w:eastAsia="Arial Unicode MS"/>
                <w:i/>
              </w:rPr>
            </w:pPr>
            <w:ins w:id="112" w:author="Kraft, Andreas" w:date="2021-07-09T14:00:00Z">
              <w:r w:rsidRPr="00357143">
                <w:rPr>
                  <w:rFonts w:eastAsia="Arial Unicode MS"/>
                  <w:i/>
                </w:rPr>
                <w:t>expirationTime</w:t>
              </w:r>
            </w:ins>
          </w:p>
        </w:tc>
        <w:tc>
          <w:tcPr>
            <w:tcW w:w="1077" w:type="dxa"/>
            <w:tcBorders>
              <w:bottom w:val="single" w:sz="4" w:space="0" w:color="000000"/>
            </w:tcBorders>
          </w:tcPr>
          <w:p w14:paraId="35968186" w14:textId="77777777" w:rsidR="00704037" w:rsidRPr="00357143" w:rsidRDefault="00704037" w:rsidP="0009580C">
            <w:pPr>
              <w:pStyle w:val="TAL"/>
              <w:jc w:val="center"/>
              <w:rPr>
                <w:ins w:id="113" w:author="Kraft, Andreas" w:date="2021-07-09T14:00:00Z"/>
                <w:rFonts w:eastAsia="Arial Unicode MS"/>
              </w:rPr>
            </w:pPr>
            <w:ins w:id="114" w:author="Kraft, Andreas" w:date="2021-07-09T14:00:00Z">
              <w:r w:rsidRPr="00357143">
                <w:rPr>
                  <w:rFonts w:eastAsia="Arial Unicode MS" w:hint="eastAsia"/>
                  <w:lang w:eastAsia="zh-CN"/>
                </w:rPr>
                <w:t>1</w:t>
              </w:r>
            </w:ins>
          </w:p>
        </w:tc>
        <w:tc>
          <w:tcPr>
            <w:tcW w:w="864" w:type="dxa"/>
            <w:tcBorders>
              <w:bottom w:val="single" w:sz="4" w:space="0" w:color="000000"/>
            </w:tcBorders>
          </w:tcPr>
          <w:p w14:paraId="69F3B7E3" w14:textId="77777777" w:rsidR="00704037" w:rsidRPr="00357143" w:rsidRDefault="00704037" w:rsidP="0009580C">
            <w:pPr>
              <w:pStyle w:val="TAL"/>
              <w:jc w:val="center"/>
              <w:rPr>
                <w:ins w:id="115" w:author="Kraft, Andreas" w:date="2021-07-09T14:00:00Z"/>
                <w:rFonts w:eastAsia="Arial Unicode MS"/>
              </w:rPr>
            </w:pPr>
            <w:ins w:id="116" w:author="Kraft, Andreas" w:date="2021-07-09T14:00:00Z">
              <w:r w:rsidRPr="00357143">
                <w:rPr>
                  <w:rFonts w:eastAsia="Arial Unicode MS"/>
                </w:rPr>
                <w:t>RW</w:t>
              </w:r>
            </w:ins>
          </w:p>
        </w:tc>
        <w:tc>
          <w:tcPr>
            <w:tcW w:w="5184" w:type="dxa"/>
            <w:tcBorders>
              <w:bottom w:val="single" w:sz="4" w:space="0" w:color="000000"/>
            </w:tcBorders>
          </w:tcPr>
          <w:p w14:paraId="45E260DF" w14:textId="77777777" w:rsidR="00704037" w:rsidRPr="00357143" w:rsidRDefault="00704037" w:rsidP="0009580C">
            <w:pPr>
              <w:pStyle w:val="TAL"/>
              <w:rPr>
                <w:ins w:id="117" w:author="Kraft, Andreas" w:date="2021-07-09T14:00:00Z"/>
                <w:rFonts w:eastAsia="Arial Unicode MS"/>
              </w:rPr>
            </w:pPr>
            <w:ins w:id="118"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72795A5A" w14:textId="77777777" w:rsidTr="0009580C">
        <w:trPr>
          <w:jc w:val="center"/>
          <w:ins w:id="119" w:author="Kraft, Andreas" w:date="2021-07-09T14:00:00Z"/>
        </w:trPr>
        <w:tc>
          <w:tcPr>
            <w:tcW w:w="2160" w:type="dxa"/>
            <w:tcBorders>
              <w:bottom w:val="single" w:sz="4" w:space="0" w:color="000000"/>
            </w:tcBorders>
          </w:tcPr>
          <w:p w14:paraId="79750812" w14:textId="77777777" w:rsidR="00704037" w:rsidRPr="00357143" w:rsidRDefault="00704037" w:rsidP="0009580C">
            <w:pPr>
              <w:pStyle w:val="TAL"/>
              <w:rPr>
                <w:ins w:id="120" w:author="Kraft, Andreas" w:date="2021-07-09T14:00:00Z"/>
                <w:rFonts w:eastAsia="Arial Unicode MS"/>
                <w:i/>
              </w:rPr>
            </w:pPr>
            <w:ins w:id="121" w:author="Kraft, Andreas" w:date="2021-07-09T14:00:00Z">
              <w:r w:rsidRPr="00357143">
                <w:rPr>
                  <w:rFonts w:eastAsia="Arial Unicode MS"/>
                  <w:i/>
                </w:rPr>
                <w:t>accessControlPolicyIDs</w:t>
              </w:r>
            </w:ins>
          </w:p>
        </w:tc>
        <w:tc>
          <w:tcPr>
            <w:tcW w:w="1077" w:type="dxa"/>
            <w:tcBorders>
              <w:bottom w:val="single" w:sz="4" w:space="0" w:color="000000"/>
            </w:tcBorders>
          </w:tcPr>
          <w:p w14:paraId="19C38E9B" w14:textId="77777777" w:rsidR="00704037" w:rsidRPr="00357143" w:rsidRDefault="00704037" w:rsidP="0009580C">
            <w:pPr>
              <w:pStyle w:val="TAL"/>
              <w:jc w:val="center"/>
              <w:rPr>
                <w:ins w:id="122" w:author="Kraft, Andreas" w:date="2021-07-09T14:00:00Z"/>
                <w:rFonts w:eastAsia="Arial Unicode MS"/>
              </w:rPr>
            </w:pPr>
            <w:ins w:id="123"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Borders>
              <w:bottom w:val="single" w:sz="4" w:space="0" w:color="000000"/>
            </w:tcBorders>
          </w:tcPr>
          <w:p w14:paraId="7E4291B8" w14:textId="77777777" w:rsidR="00704037" w:rsidRPr="00357143" w:rsidRDefault="00704037" w:rsidP="0009580C">
            <w:pPr>
              <w:pStyle w:val="TAL"/>
              <w:jc w:val="center"/>
              <w:rPr>
                <w:ins w:id="124" w:author="Kraft, Andreas" w:date="2021-07-09T14:00:00Z"/>
                <w:rFonts w:eastAsia="Arial Unicode MS"/>
              </w:rPr>
            </w:pPr>
            <w:ins w:id="125" w:author="Kraft, Andreas" w:date="2021-07-09T14:00:00Z">
              <w:r w:rsidRPr="00357143">
                <w:rPr>
                  <w:rFonts w:eastAsia="Arial Unicode MS"/>
                </w:rPr>
                <w:t>RW</w:t>
              </w:r>
            </w:ins>
          </w:p>
        </w:tc>
        <w:tc>
          <w:tcPr>
            <w:tcW w:w="5184" w:type="dxa"/>
            <w:tcBorders>
              <w:bottom w:val="single" w:sz="4" w:space="0" w:color="000000"/>
            </w:tcBorders>
          </w:tcPr>
          <w:p w14:paraId="5ADD2FA3" w14:textId="77777777" w:rsidR="00704037" w:rsidRPr="00357143" w:rsidRDefault="00704037" w:rsidP="0009580C">
            <w:pPr>
              <w:pStyle w:val="TAL"/>
              <w:rPr>
                <w:ins w:id="126" w:author="Kraft, Andreas" w:date="2021-07-09T14:00:00Z"/>
                <w:rFonts w:eastAsia="Arial Unicode MS"/>
              </w:rPr>
            </w:pPr>
            <w:ins w:id="127"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619207BD" w14:textId="77777777" w:rsidTr="0009580C">
        <w:trPr>
          <w:jc w:val="center"/>
          <w:ins w:id="128" w:author="Kraft, Andreas" w:date="2021-07-09T14:00:00Z"/>
        </w:trPr>
        <w:tc>
          <w:tcPr>
            <w:tcW w:w="2160" w:type="dxa"/>
            <w:tcBorders>
              <w:bottom w:val="single" w:sz="4" w:space="0" w:color="000000"/>
            </w:tcBorders>
          </w:tcPr>
          <w:p w14:paraId="348C1C3E" w14:textId="77777777" w:rsidR="00704037" w:rsidRPr="00357143" w:rsidRDefault="00704037" w:rsidP="0009580C">
            <w:pPr>
              <w:pStyle w:val="TAL"/>
              <w:rPr>
                <w:ins w:id="129" w:author="Kraft, Andreas" w:date="2021-07-09T14:00:00Z"/>
                <w:rFonts w:eastAsia="Arial Unicode MS"/>
                <w:i/>
              </w:rPr>
            </w:pPr>
            <w:ins w:id="130" w:author="Kraft, Andreas" w:date="2021-07-09T14:00:00Z">
              <w:r w:rsidRPr="00357143">
                <w:rPr>
                  <w:rFonts w:eastAsia="Arial Unicode MS"/>
                  <w:i/>
                </w:rPr>
                <w:t>creationTime</w:t>
              </w:r>
            </w:ins>
          </w:p>
        </w:tc>
        <w:tc>
          <w:tcPr>
            <w:tcW w:w="1077" w:type="dxa"/>
            <w:tcBorders>
              <w:bottom w:val="single" w:sz="4" w:space="0" w:color="000000"/>
            </w:tcBorders>
          </w:tcPr>
          <w:p w14:paraId="7E243F93" w14:textId="77777777" w:rsidR="00704037" w:rsidRPr="00357143" w:rsidRDefault="00704037" w:rsidP="0009580C">
            <w:pPr>
              <w:pStyle w:val="TAL"/>
              <w:jc w:val="center"/>
              <w:rPr>
                <w:ins w:id="131" w:author="Kraft, Andreas" w:date="2021-07-09T14:00:00Z"/>
                <w:rFonts w:eastAsia="Arial Unicode MS"/>
              </w:rPr>
            </w:pPr>
            <w:ins w:id="132" w:author="Kraft, Andreas" w:date="2021-07-09T14:00:00Z">
              <w:r w:rsidRPr="00357143">
                <w:rPr>
                  <w:rFonts w:eastAsia="Arial Unicode MS" w:hint="eastAsia"/>
                  <w:lang w:eastAsia="zh-CN"/>
                </w:rPr>
                <w:t>1</w:t>
              </w:r>
            </w:ins>
          </w:p>
        </w:tc>
        <w:tc>
          <w:tcPr>
            <w:tcW w:w="864" w:type="dxa"/>
            <w:tcBorders>
              <w:bottom w:val="single" w:sz="4" w:space="0" w:color="000000"/>
            </w:tcBorders>
          </w:tcPr>
          <w:p w14:paraId="4FA7EE6D" w14:textId="77777777" w:rsidR="00704037" w:rsidRPr="00357143" w:rsidRDefault="00704037" w:rsidP="0009580C">
            <w:pPr>
              <w:pStyle w:val="TAL"/>
              <w:jc w:val="center"/>
              <w:rPr>
                <w:ins w:id="133" w:author="Kraft, Andreas" w:date="2021-07-09T14:00:00Z"/>
                <w:rFonts w:eastAsia="Arial Unicode MS"/>
              </w:rPr>
            </w:pPr>
            <w:ins w:id="134" w:author="Kraft, Andreas" w:date="2021-07-09T14:00:00Z">
              <w:r w:rsidRPr="00357143">
                <w:rPr>
                  <w:rFonts w:eastAsia="Arial Unicode MS"/>
                </w:rPr>
                <w:t>RO</w:t>
              </w:r>
            </w:ins>
          </w:p>
        </w:tc>
        <w:tc>
          <w:tcPr>
            <w:tcW w:w="5184" w:type="dxa"/>
            <w:tcBorders>
              <w:bottom w:val="single" w:sz="4" w:space="0" w:color="000000"/>
            </w:tcBorders>
          </w:tcPr>
          <w:p w14:paraId="7872A788" w14:textId="77777777" w:rsidR="00704037" w:rsidRPr="00357143" w:rsidRDefault="00704037" w:rsidP="0009580C">
            <w:pPr>
              <w:pStyle w:val="TAL"/>
              <w:rPr>
                <w:ins w:id="135" w:author="Kraft, Andreas" w:date="2021-07-09T14:00:00Z"/>
                <w:rFonts w:eastAsia="Arial Unicode MS"/>
              </w:rPr>
            </w:pPr>
            <w:ins w:id="136"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4C26E33F" w14:textId="77777777" w:rsidTr="0009580C">
        <w:trPr>
          <w:jc w:val="center"/>
          <w:ins w:id="137" w:author="Kraft, Andreas" w:date="2021-07-09T14:00:00Z"/>
        </w:trPr>
        <w:tc>
          <w:tcPr>
            <w:tcW w:w="2160" w:type="dxa"/>
          </w:tcPr>
          <w:p w14:paraId="3A3FB6E7" w14:textId="77777777" w:rsidR="00704037" w:rsidRPr="00357143" w:rsidRDefault="00704037" w:rsidP="0009580C">
            <w:pPr>
              <w:pStyle w:val="TAL"/>
              <w:rPr>
                <w:ins w:id="138" w:author="Kraft, Andreas" w:date="2021-07-09T14:00:00Z"/>
                <w:rFonts w:eastAsia="Arial Unicode MS"/>
                <w:i/>
              </w:rPr>
            </w:pPr>
            <w:ins w:id="139" w:author="Kraft, Andreas" w:date="2021-07-09T14:00:00Z">
              <w:r w:rsidRPr="00357143">
                <w:rPr>
                  <w:rFonts w:eastAsia="Arial Unicode MS"/>
                  <w:i/>
                </w:rPr>
                <w:t>lastModifiedTime</w:t>
              </w:r>
            </w:ins>
          </w:p>
        </w:tc>
        <w:tc>
          <w:tcPr>
            <w:tcW w:w="1077" w:type="dxa"/>
          </w:tcPr>
          <w:p w14:paraId="39587C35" w14:textId="77777777" w:rsidR="00704037" w:rsidRPr="00357143" w:rsidRDefault="00704037" w:rsidP="0009580C">
            <w:pPr>
              <w:pStyle w:val="TAL"/>
              <w:jc w:val="center"/>
              <w:rPr>
                <w:ins w:id="140" w:author="Kraft, Andreas" w:date="2021-07-09T14:00:00Z"/>
                <w:rFonts w:eastAsia="Arial Unicode MS"/>
              </w:rPr>
            </w:pPr>
            <w:ins w:id="141" w:author="Kraft, Andreas" w:date="2021-07-09T14:00:00Z">
              <w:r w:rsidRPr="00357143">
                <w:rPr>
                  <w:rFonts w:eastAsia="Arial Unicode MS" w:hint="eastAsia"/>
                  <w:lang w:eastAsia="zh-CN"/>
                </w:rPr>
                <w:t>1</w:t>
              </w:r>
            </w:ins>
          </w:p>
        </w:tc>
        <w:tc>
          <w:tcPr>
            <w:tcW w:w="864" w:type="dxa"/>
          </w:tcPr>
          <w:p w14:paraId="12A1D140" w14:textId="77777777" w:rsidR="00704037" w:rsidRPr="00357143" w:rsidRDefault="00704037" w:rsidP="0009580C">
            <w:pPr>
              <w:pStyle w:val="TAL"/>
              <w:jc w:val="center"/>
              <w:rPr>
                <w:ins w:id="142" w:author="Kraft, Andreas" w:date="2021-07-09T14:00:00Z"/>
                <w:rFonts w:eastAsia="Arial Unicode MS"/>
              </w:rPr>
            </w:pPr>
            <w:ins w:id="143" w:author="Kraft, Andreas" w:date="2021-07-09T14:00:00Z">
              <w:r w:rsidRPr="00357143">
                <w:rPr>
                  <w:rFonts w:eastAsia="Arial Unicode MS"/>
                </w:rPr>
                <w:t>RO</w:t>
              </w:r>
            </w:ins>
          </w:p>
        </w:tc>
        <w:tc>
          <w:tcPr>
            <w:tcW w:w="5184" w:type="dxa"/>
          </w:tcPr>
          <w:p w14:paraId="64E54F7A" w14:textId="77777777" w:rsidR="00704037" w:rsidRPr="00357143" w:rsidRDefault="00704037" w:rsidP="0009580C">
            <w:pPr>
              <w:pStyle w:val="TAL"/>
              <w:rPr>
                <w:ins w:id="144" w:author="Kraft, Andreas" w:date="2021-07-09T14:00:00Z"/>
                <w:rFonts w:eastAsia="Arial Unicode MS"/>
              </w:rPr>
            </w:pPr>
            <w:ins w:id="145"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57D08A5F" w14:textId="77777777" w:rsidTr="0009580C">
        <w:trPr>
          <w:jc w:val="center"/>
          <w:ins w:id="146" w:author="Kraft, Andreas" w:date="2021-07-09T14:00:00Z"/>
        </w:trPr>
        <w:tc>
          <w:tcPr>
            <w:tcW w:w="2160" w:type="dxa"/>
          </w:tcPr>
          <w:p w14:paraId="0AE8BF42" w14:textId="77777777" w:rsidR="00704037" w:rsidRPr="00357143" w:rsidRDefault="00704037" w:rsidP="0009580C">
            <w:pPr>
              <w:pStyle w:val="TAL"/>
              <w:rPr>
                <w:ins w:id="147" w:author="Kraft, Andreas" w:date="2021-07-09T14:00:00Z"/>
                <w:rFonts w:eastAsia="Arial Unicode MS"/>
                <w:i/>
                <w:lang w:eastAsia="zh-CN"/>
              </w:rPr>
            </w:pPr>
            <w:ins w:id="148" w:author="Kraft, Andreas" w:date="2021-07-09T14:00:00Z">
              <w:r w:rsidRPr="00357143">
                <w:rPr>
                  <w:rFonts w:eastAsia="Arial Unicode MS"/>
                  <w:i/>
                  <w:lang w:eastAsia="zh-CN"/>
                </w:rPr>
                <w:t>labels</w:t>
              </w:r>
            </w:ins>
          </w:p>
        </w:tc>
        <w:tc>
          <w:tcPr>
            <w:tcW w:w="1077" w:type="dxa"/>
          </w:tcPr>
          <w:p w14:paraId="1DFDF283" w14:textId="77777777" w:rsidR="00704037" w:rsidRPr="00357143" w:rsidRDefault="00704037" w:rsidP="0009580C">
            <w:pPr>
              <w:pStyle w:val="TAL"/>
              <w:jc w:val="center"/>
              <w:rPr>
                <w:ins w:id="149" w:author="Kraft, Andreas" w:date="2021-07-09T14:00:00Z"/>
                <w:rFonts w:eastAsia="Arial Unicode MS"/>
                <w:lang w:eastAsia="zh-CN"/>
              </w:rPr>
            </w:pPr>
            <w:ins w:id="150" w:author="Kraft, Andreas" w:date="2021-07-09T14:00:00Z">
              <w:r w:rsidRPr="00357143">
                <w:rPr>
                  <w:rFonts w:eastAsia="Arial Unicode MS"/>
                  <w:lang w:eastAsia="zh-CN"/>
                </w:rPr>
                <w:t>0..1</w:t>
              </w:r>
              <w:r w:rsidRPr="00357143">
                <w:rPr>
                  <w:rFonts w:eastAsia="Arial Unicode MS"/>
                </w:rPr>
                <w:t>(L)</w:t>
              </w:r>
            </w:ins>
          </w:p>
        </w:tc>
        <w:tc>
          <w:tcPr>
            <w:tcW w:w="864" w:type="dxa"/>
          </w:tcPr>
          <w:p w14:paraId="324D5386" w14:textId="77777777" w:rsidR="00704037" w:rsidRPr="00357143" w:rsidRDefault="00704037" w:rsidP="0009580C">
            <w:pPr>
              <w:pStyle w:val="TAL"/>
              <w:jc w:val="center"/>
              <w:rPr>
                <w:ins w:id="151" w:author="Kraft, Andreas" w:date="2021-07-09T14:00:00Z"/>
                <w:rFonts w:eastAsia="Arial Unicode MS"/>
                <w:lang w:eastAsia="zh-CN"/>
              </w:rPr>
            </w:pPr>
            <w:ins w:id="152" w:author="Kraft, Andreas" w:date="2021-07-09T14:00:00Z">
              <w:r w:rsidRPr="00357143">
                <w:rPr>
                  <w:rFonts w:eastAsia="Arial Unicode MS"/>
                  <w:lang w:eastAsia="zh-CN"/>
                </w:rPr>
                <w:t>RW</w:t>
              </w:r>
            </w:ins>
          </w:p>
        </w:tc>
        <w:tc>
          <w:tcPr>
            <w:tcW w:w="5184" w:type="dxa"/>
          </w:tcPr>
          <w:p w14:paraId="5B89FD8A" w14:textId="77777777" w:rsidR="00704037" w:rsidRPr="00357143" w:rsidRDefault="00704037" w:rsidP="0009580C">
            <w:pPr>
              <w:pStyle w:val="TAL"/>
              <w:rPr>
                <w:ins w:id="153" w:author="Kraft, Andreas" w:date="2021-07-09T14:00:00Z"/>
                <w:rFonts w:eastAsia="Arial Unicode MS"/>
                <w:lang w:eastAsia="zh-CN"/>
              </w:rPr>
            </w:pPr>
            <w:ins w:id="154" w:author="Kraft, Andreas" w:date="2021-07-09T14:00:00Z">
              <w:r w:rsidRPr="00357143">
                <w:rPr>
                  <w:rFonts w:eastAsia="Arial Unicode MS"/>
                </w:rPr>
                <w:t>See clause 9.6.1.</w:t>
              </w:r>
              <w:r>
                <w:rPr>
                  <w:rFonts w:eastAsia="Arial Unicode MS"/>
                </w:rPr>
                <w:t xml:space="preserve">3 </w:t>
              </w:r>
              <w:r>
                <w:rPr>
                  <w:szCs w:val="18"/>
                </w:rPr>
                <w:t>of oneM2M TS-0001 [2].</w:t>
              </w:r>
            </w:ins>
          </w:p>
        </w:tc>
      </w:tr>
      <w:tr w:rsidR="00704037" w:rsidRPr="00357143" w14:paraId="34CFD4ED" w14:textId="77777777" w:rsidTr="0009580C">
        <w:trPr>
          <w:jc w:val="center"/>
          <w:ins w:id="155" w:author="Kraft, Andreas" w:date="2021-07-09T14:00:00Z"/>
        </w:trPr>
        <w:tc>
          <w:tcPr>
            <w:tcW w:w="2160" w:type="dxa"/>
          </w:tcPr>
          <w:p w14:paraId="76594649" w14:textId="77777777" w:rsidR="00704037" w:rsidRPr="00357143" w:rsidRDefault="00704037" w:rsidP="0009580C">
            <w:pPr>
              <w:pStyle w:val="TAL"/>
              <w:rPr>
                <w:ins w:id="156" w:author="Kraft, Andreas" w:date="2021-07-09T14:00:00Z"/>
                <w:rFonts w:eastAsia="Arial Unicode MS"/>
                <w:i/>
              </w:rPr>
            </w:pPr>
            <w:ins w:id="157" w:author="Kraft, Andreas" w:date="2021-07-09T14:00:00Z">
              <w:r w:rsidRPr="00357143">
                <w:rPr>
                  <w:rFonts w:eastAsia="Arial Unicode MS" w:hint="eastAsia"/>
                  <w:i/>
                  <w:lang w:eastAsia="zh-CN"/>
                </w:rPr>
                <w:t>mgmtDefinition</w:t>
              </w:r>
            </w:ins>
          </w:p>
        </w:tc>
        <w:tc>
          <w:tcPr>
            <w:tcW w:w="1077" w:type="dxa"/>
          </w:tcPr>
          <w:p w14:paraId="59EA4E50" w14:textId="77777777" w:rsidR="00704037" w:rsidRPr="00357143" w:rsidRDefault="00704037" w:rsidP="0009580C">
            <w:pPr>
              <w:pStyle w:val="TAL"/>
              <w:jc w:val="center"/>
              <w:rPr>
                <w:ins w:id="158" w:author="Kraft, Andreas" w:date="2021-07-09T14:00:00Z"/>
                <w:rFonts w:eastAsia="Arial Unicode MS"/>
                <w:lang w:eastAsia="zh-CN"/>
              </w:rPr>
            </w:pPr>
            <w:ins w:id="159" w:author="Kraft, Andreas" w:date="2021-07-09T14:00:00Z">
              <w:r w:rsidRPr="00357143">
                <w:rPr>
                  <w:rFonts w:eastAsia="Arial Unicode MS" w:hint="eastAsia"/>
                  <w:lang w:eastAsia="zh-CN"/>
                </w:rPr>
                <w:t>1</w:t>
              </w:r>
            </w:ins>
          </w:p>
        </w:tc>
        <w:tc>
          <w:tcPr>
            <w:tcW w:w="864" w:type="dxa"/>
          </w:tcPr>
          <w:p w14:paraId="0CCB2D34" w14:textId="77777777" w:rsidR="00704037" w:rsidRPr="00357143" w:rsidRDefault="00704037" w:rsidP="0009580C">
            <w:pPr>
              <w:pStyle w:val="TAL"/>
              <w:jc w:val="center"/>
              <w:rPr>
                <w:ins w:id="160" w:author="Kraft, Andreas" w:date="2021-07-09T14:00:00Z"/>
                <w:rFonts w:eastAsia="Arial Unicode MS"/>
                <w:lang w:eastAsia="zh-CN"/>
              </w:rPr>
            </w:pPr>
            <w:ins w:id="161" w:author="Kraft, Andreas" w:date="2021-07-09T14:00:00Z">
              <w:r w:rsidRPr="00357143">
                <w:rPr>
                  <w:rFonts w:eastAsia="Arial Unicode MS" w:hint="eastAsia"/>
                  <w:lang w:eastAsia="zh-CN"/>
                </w:rPr>
                <w:t>WO</w:t>
              </w:r>
            </w:ins>
          </w:p>
        </w:tc>
        <w:tc>
          <w:tcPr>
            <w:tcW w:w="5184" w:type="dxa"/>
          </w:tcPr>
          <w:p w14:paraId="1DF400CF" w14:textId="05CBBFCC" w:rsidR="00704037" w:rsidRPr="00DE6F13" w:rsidRDefault="00704037" w:rsidP="00DE6F13">
            <w:pPr>
              <w:pStyle w:val="Default"/>
              <w:rPr>
                <w:ins w:id="162" w:author="Kraft, Andreas" w:date="2021-07-09T14:00:00Z"/>
                <w:sz w:val="18"/>
                <w:szCs w:val="18"/>
              </w:rPr>
            </w:pPr>
            <w:ins w:id="163" w:author="Kraft, Andreas" w:date="2021-07-09T14:00:00Z">
              <w:r w:rsidRPr="00016EF2">
                <w:rPr>
                  <w:sz w:val="18"/>
                  <w:szCs w:val="18"/>
                </w:rPr>
                <w:t>See clause 9.6.15 of oneM2M TS-0001 [2].. This attrib</w:t>
              </w:r>
              <w:r>
                <w:rPr>
                  <w:sz w:val="18"/>
                  <w:szCs w:val="18"/>
                </w:rPr>
                <w:t>ute shall have the fixed value 102</w:t>
              </w:r>
            </w:ins>
            <w:ins w:id="164" w:author="Kraft, Andreas" w:date="2021-07-09T15:08:00Z">
              <w:r w:rsidR="00DE6F13">
                <w:rPr>
                  <w:sz w:val="18"/>
                  <w:szCs w:val="18"/>
                </w:rPr>
                <w:t>9</w:t>
              </w:r>
            </w:ins>
            <w:ins w:id="165" w:author="Kraft, Andreas" w:date="2021-07-09T14:00:00Z">
              <w:r>
                <w:rPr>
                  <w:sz w:val="18"/>
                  <w:szCs w:val="18"/>
                </w:rPr>
                <w:t>(</w:t>
              </w:r>
            </w:ins>
            <w:ins w:id="166" w:author="Kraft, Andreas" w:date="2021-07-09T15:08:00Z">
              <w:r w:rsidR="00DE6F13">
                <w:rPr>
                  <w:sz w:val="18"/>
                  <w:szCs w:val="18"/>
                </w:rPr>
                <w:t>credentials</w:t>
              </w:r>
            </w:ins>
            <w:ins w:id="167" w:author="Kraft, Andreas" w:date="2021-07-09T14:00:00Z">
              <w:r>
                <w:rPr>
                  <w:sz w:val="18"/>
                  <w:szCs w:val="18"/>
                </w:rPr>
                <w:t>)</w:t>
              </w:r>
              <w:r w:rsidRPr="00016EF2">
                <w:rPr>
                  <w:sz w:val="18"/>
                  <w:szCs w:val="18"/>
                </w:rPr>
                <w:t xml:space="preserve">. </w:t>
              </w:r>
            </w:ins>
          </w:p>
        </w:tc>
      </w:tr>
      <w:tr w:rsidR="00704037" w:rsidRPr="00357143" w14:paraId="5E7780E4" w14:textId="77777777" w:rsidTr="0009580C">
        <w:trPr>
          <w:jc w:val="center"/>
          <w:ins w:id="168" w:author="Kraft, Andreas" w:date="2021-07-09T14:00:00Z"/>
        </w:trPr>
        <w:tc>
          <w:tcPr>
            <w:tcW w:w="2160" w:type="dxa"/>
          </w:tcPr>
          <w:p w14:paraId="242845C4" w14:textId="77777777" w:rsidR="00704037" w:rsidRPr="00357143" w:rsidRDefault="00704037" w:rsidP="0009580C">
            <w:pPr>
              <w:pStyle w:val="TAL"/>
              <w:rPr>
                <w:ins w:id="169" w:author="Kraft, Andreas" w:date="2021-07-09T14:00:00Z"/>
                <w:rFonts w:eastAsia="Arial Unicode MS"/>
                <w:i/>
              </w:rPr>
            </w:pPr>
            <w:ins w:id="170" w:author="Kraft, Andreas" w:date="2021-07-09T14:00:00Z">
              <w:r w:rsidRPr="00357143">
                <w:rPr>
                  <w:rFonts w:eastAsia="Arial Unicode MS"/>
                  <w:i/>
                </w:rPr>
                <w:t>object</w:t>
              </w:r>
              <w:r w:rsidRPr="00357143">
                <w:rPr>
                  <w:rFonts w:eastAsia="Arial Unicode MS" w:hint="eastAsia"/>
                  <w:i/>
                  <w:lang w:eastAsia="zh-CN"/>
                </w:rPr>
                <w:t>ID</w:t>
              </w:r>
              <w:r w:rsidRPr="00357143">
                <w:rPr>
                  <w:rFonts w:eastAsia="Arial Unicode MS"/>
                  <w:i/>
                  <w:lang w:eastAsia="zh-CN"/>
                </w:rPr>
                <w:t>s</w:t>
              </w:r>
            </w:ins>
          </w:p>
        </w:tc>
        <w:tc>
          <w:tcPr>
            <w:tcW w:w="1077" w:type="dxa"/>
          </w:tcPr>
          <w:p w14:paraId="3809367D" w14:textId="77777777" w:rsidR="00704037" w:rsidRPr="00357143" w:rsidRDefault="00704037" w:rsidP="0009580C">
            <w:pPr>
              <w:pStyle w:val="TAL"/>
              <w:jc w:val="center"/>
              <w:rPr>
                <w:ins w:id="171" w:author="Kraft, Andreas" w:date="2021-07-09T14:00:00Z"/>
                <w:rFonts w:eastAsia="Arial Unicode MS"/>
              </w:rPr>
            </w:pPr>
            <w:ins w:id="172"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547C1B6C" w14:textId="77777777" w:rsidR="00704037" w:rsidRPr="00357143" w:rsidRDefault="00704037" w:rsidP="0009580C">
            <w:pPr>
              <w:pStyle w:val="TAL"/>
              <w:jc w:val="center"/>
              <w:rPr>
                <w:ins w:id="173" w:author="Kraft, Andreas" w:date="2021-07-09T14:00:00Z"/>
                <w:rFonts w:eastAsia="Arial Unicode MS"/>
              </w:rPr>
            </w:pPr>
            <w:ins w:id="174" w:author="Kraft, Andreas" w:date="2021-07-09T14:00:00Z">
              <w:r w:rsidRPr="00357143">
                <w:rPr>
                  <w:rFonts w:eastAsia="Arial Unicode MS"/>
                  <w:lang w:eastAsia="zh-CN"/>
                </w:rPr>
                <w:t>W</w:t>
              </w:r>
              <w:r>
                <w:rPr>
                  <w:rFonts w:eastAsia="Arial Unicode MS" w:hint="eastAsia"/>
                  <w:lang w:eastAsia="zh-CN"/>
                </w:rPr>
                <w:t>O</w:t>
              </w:r>
            </w:ins>
          </w:p>
        </w:tc>
        <w:tc>
          <w:tcPr>
            <w:tcW w:w="5184" w:type="dxa"/>
          </w:tcPr>
          <w:p w14:paraId="3834D90C" w14:textId="77777777" w:rsidR="00704037" w:rsidRPr="00357143" w:rsidRDefault="00704037" w:rsidP="0009580C">
            <w:pPr>
              <w:pStyle w:val="TAL"/>
              <w:rPr>
                <w:ins w:id="175" w:author="Kraft, Andreas" w:date="2021-07-09T14:00:00Z"/>
                <w:rFonts w:eastAsia="Arial Unicode MS"/>
                <w:szCs w:val="21"/>
                <w:lang w:eastAsia="zh-CN"/>
              </w:rPr>
            </w:pPr>
            <w:ins w:id="176"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3E78542F" w14:textId="77777777" w:rsidTr="0009580C">
        <w:trPr>
          <w:jc w:val="center"/>
          <w:ins w:id="177" w:author="Kraft, Andreas" w:date="2021-07-09T14:00:00Z"/>
        </w:trPr>
        <w:tc>
          <w:tcPr>
            <w:tcW w:w="2160" w:type="dxa"/>
          </w:tcPr>
          <w:p w14:paraId="29989B5F" w14:textId="77777777" w:rsidR="00704037" w:rsidRPr="00357143" w:rsidRDefault="00704037" w:rsidP="0009580C">
            <w:pPr>
              <w:pStyle w:val="TAL"/>
              <w:rPr>
                <w:ins w:id="178" w:author="Kraft, Andreas" w:date="2021-07-09T14:00:00Z"/>
                <w:rFonts w:eastAsia="Arial Unicode MS"/>
                <w:i/>
              </w:rPr>
            </w:pPr>
            <w:ins w:id="179" w:author="Kraft, Andreas" w:date="2021-07-09T14:00:00Z">
              <w:r w:rsidRPr="00357143">
                <w:rPr>
                  <w:rFonts w:eastAsia="Arial Unicode MS"/>
                  <w:i/>
                </w:rPr>
                <w:t>objectPaths</w:t>
              </w:r>
            </w:ins>
          </w:p>
        </w:tc>
        <w:tc>
          <w:tcPr>
            <w:tcW w:w="1077" w:type="dxa"/>
          </w:tcPr>
          <w:p w14:paraId="5E8D5E9B" w14:textId="77777777" w:rsidR="00704037" w:rsidRPr="00357143" w:rsidRDefault="00704037" w:rsidP="0009580C">
            <w:pPr>
              <w:pStyle w:val="TAL"/>
              <w:jc w:val="center"/>
              <w:rPr>
                <w:ins w:id="180" w:author="Kraft, Andreas" w:date="2021-07-09T14:00:00Z"/>
                <w:rFonts w:eastAsia="Arial Unicode MS"/>
              </w:rPr>
            </w:pPr>
            <w:ins w:id="181" w:author="Kraft, Andreas" w:date="2021-07-09T14:00:00Z">
              <w:r w:rsidRPr="00357143">
                <w:rPr>
                  <w:rFonts w:eastAsia="Arial Unicode MS"/>
                  <w:lang w:eastAsia="zh-CN"/>
                </w:rPr>
                <w:t>0..</w:t>
              </w:r>
              <w:r w:rsidRPr="00357143">
                <w:rPr>
                  <w:rFonts w:eastAsia="Arial Unicode MS" w:hint="eastAsia"/>
                  <w:lang w:eastAsia="zh-CN"/>
                </w:rPr>
                <w:t>1</w:t>
              </w:r>
              <w:r w:rsidRPr="00357143">
                <w:rPr>
                  <w:rFonts w:eastAsia="Arial Unicode MS"/>
                  <w:lang w:eastAsia="zh-CN"/>
                </w:rPr>
                <w:t xml:space="preserve"> (L)</w:t>
              </w:r>
            </w:ins>
          </w:p>
        </w:tc>
        <w:tc>
          <w:tcPr>
            <w:tcW w:w="864" w:type="dxa"/>
          </w:tcPr>
          <w:p w14:paraId="70734B01" w14:textId="77777777" w:rsidR="00704037" w:rsidRPr="00357143" w:rsidRDefault="00704037" w:rsidP="0009580C">
            <w:pPr>
              <w:pStyle w:val="TAL"/>
              <w:jc w:val="center"/>
              <w:rPr>
                <w:ins w:id="182" w:author="Kraft, Andreas" w:date="2021-07-09T14:00:00Z"/>
                <w:rFonts w:eastAsia="Arial Unicode MS"/>
              </w:rPr>
            </w:pPr>
            <w:ins w:id="183" w:author="Kraft, Andreas" w:date="2021-07-09T14:00:00Z">
              <w:r w:rsidRPr="00357143">
                <w:rPr>
                  <w:rFonts w:eastAsia="Arial Unicode MS"/>
                  <w:lang w:eastAsia="zh-CN"/>
                </w:rPr>
                <w:t>W</w:t>
              </w:r>
              <w:r>
                <w:rPr>
                  <w:rFonts w:eastAsia="Arial Unicode MS" w:hint="eastAsia"/>
                  <w:lang w:eastAsia="zh-CN"/>
                </w:rPr>
                <w:t>O</w:t>
              </w:r>
            </w:ins>
          </w:p>
        </w:tc>
        <w:tc>
          <w:tcPr>
            <w:tcW w:w="5184" w:type="dxa"/>
          </w:tcPr>
          <w:p w14:paraId="12115862" w14:textId="77777777" w:rsidR="00704037" w:rsidRPr="00357143" w:rsidRDefault="00704037" w:rsidP="0009580C">
            <w:pPr>
              <w:pStyle w:val="TAL"/>
              <w:rPr>
                <w:ins w:id="184" w:author="Kraft, Andreas" w:date="2021-07-09T14:00:00Z"/>
                <w:rFonts w:eastAsia="Arial Unicode MS"/>
              </w:rPr>
            </w:pPr>
            <w:ins w:id="185"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0C82EB22" w14:textId="77777777" w:rsidTr="0009580C">
        <w:trPr>
          <w:jc w:val="center"/>
          <w:ins w:id="186" w:author="Kraft, Andreas" w:date="2021-07-09T14:00:00Z"/>
        </w:trPr>
        <w:tc>
          <w:tcPr>
            <w:tcW w:w="2160" w:type="dxa"/>
          </w:tcPr>
          <w:p w14:paraId="29426BD6" w14:textId="77777777" w:rsidR="00704037" w:rsidRPr="00357143" w:rsidRDefault="00704037" w:rsidP="0009580C">
            <w:pPr>
              <w:pStyle w:val="TAL"/>
              <w:rPr>
                <w:ins w:id="187" w:author="Kraft, Andreas" w:date="2021-07-09T14:00:00Z"/>
                <w:rFonts w:eastAsia="Arial Unicode MS"/>
                <w:i/>
              </w:rPr>
            </w:pPr>
            <w:ins w:id="188" w:author="Kraft, Andreas" w:date="2021-07-09T14:00:00Z">
              <w:r w:rsidRPr="00357143">
                <w:rPr>
                  <w:rFonts w:eastAsia="Arial Unicode MS"/>
                  <w:i/>
                </w:rPr>
                <w:t>description</w:t>
              </w:r>
            </w:ins>
          </w:p>
        </w:tc>
        <w:tc>
          <w:tcPr>
            <w:tcW w:w="1077" w:type="dxa"/>
          </w:tcPr>
          <w:p w14:paraId="742FC5A2" w14:textId="77777777" w:rsidR="00704037" w:rsidRPr="00357143" w:rsidRDefault="00704037" w:rsidP="0009580C">
            <w:pPr>
              <w:pStyle w:val="TAL"/>
              <w:jc w:val="center"/>
              <w:rPr>
                <w:ins w:id="189" w:author="Kraft, Andreas" w:date="2021-07-09T14:00:00Z"/>
                <w:rFonts w:eastAsia="Arial Unicode MS"/>
              </w:rPr>
            </w:pPr>
            <w:ins w:id="190" w:author="Kraft, Andreas" w:date="2021-07-09T14:00:00Z">
              <w:r w:rsidRPr="00357143">
                <w:rPr>
                  <w:rFonts w:eastAsia="Arial Unicode MS"/>
                  <w:lang w:eastAsia="zh-CN"/>
                </w:rPr>
                <w:t>0..</w:t>
              </w:r>
              <w:r w:rsidRPr="00357143">
                <w:rPr>
                  <w:rFonts w:eastAsia="Arial Unicode MS" w:hint="eastAsia"/>
                  <w:lang w:eastAsia="zh-CN"/>
                </w:rPr>
                <w:t>1</w:t>
              </w:r>
            </w:ins>
          </w:p>
        </w:tc>
        <w:tc>
          <w:tcPr>
            <w:tcW w:w="864" w:type="dxa"/>
          </w:tcPr>
          <w:p w14:paraId="67BDD056" w14:textId="77777777" w:rsidR="00704037" w:rsidRPr="00357143" w:rsidRDefault="00704037" w:rsidP="0009580C">
            <w:pPr>
              <w:pStyle w:val="TAL"/>
              <w:jc w:val="center"/>
              <w:rPr>
                <w:ins w:id="191" w:author="Kraft, Andreas" w:date="2021-07-09T14:00:00Z"/>
                <w:rFonts w:eastAsia="Arial Unicode MS"/>
              </w:rPr>
            </w:pPr>
            <w:ins w:id="192" w:author="Kraft, Andreas" w:date="2021-07-09T14:00:00Z">
              <w:r w:rsidRPr="00357143">
                <w:rPr>
                  <w:rFonts w:eastAsia="Arial Unicode MS"/>
                </w:rPr>
                <w:t>RW</w:t>
              </w:r>
            </w:ins>
          </w:p>
        </w:tc>
        <w:tc>
          <w:tcPr>
            <w:tcW w:w="5184" w:type="dxa"/>
          </w:tcPr>
          <w:p w14:paraId="77EE5013" w14:textId="77777777" w:rsidR="00704037" w:rsidRPr="00357143" w:rsidRDefault="00704037" w:rsidP="0009580C">
            <w:pPr>
              <w:pStyle w:val="TAL"/>
              <w:rPr>
                <w:ins w:id="193" w:author="Kraft, Andreas" w:date="2021-07-09T14:00:00Z"/>
                <w:rFonts w:eastAsia="Arial Unicode MS"/>
              </w:rPr>
            </w:pPr>
            <w:ins w:id="194" w:author="Kraft, Andreas" w:date="2021-07-09T14:00:00Z">
              <w:r w:rsidRPr="00357143">
                <w:rPr>
                  <w:rFonts w:eastAsia="Arial Unicode MS"/>
                </w:rPr>
                <w:t>See clause 9.6.1</w:t>
              </w:r>
              <w:r w:rsidRPr="00357143">
                <w:rPr>
                  <w:rFonts w:eastAsia="Arial Unicode MS"/>
                  <w:lang w:eastAsia="zh-CN"/>
                </w:rPr>
                <w:t>5</w:t>
              </w:r>
              <w:r>
                <w:rPr>
                  <w:rFonts w:eastAsia="Arial Unicode MS"/>
                </w:rPr>
                <w:t xml:space="preserve"> </w:t>
              </w:r>
              <w:r>
                <w:rPr>
                  <w:szCs w:val="18"/>
                </w:rPr>
                <w:t>of oneM2M TS-0001 [2].</w:t>
              </w:r>
            </w:ins>
          </w:p>
        </w:tc>
      </w:tr>
      <w:tr w:rsidR="00704037" w:rsidRPr="00357143" w14:paraId="11225437" w14:textId="77777777" w:rsidTr="0009580C">
        <w:trPr>
          <w:jc w:val="center"/>
          <w:ins w:id="195" w:author="Kraft, Andreas" w:date="2021-07-09T14:00:00Z"/>
        </w:trPr>
        <w:tc>
          <w:tcPr>
            <w:tcW w:w="2160" w:type="dxa"/>
          </w:tcPr>
          <w:p w14:paraId="15831F24" w14:textId="77777777" w:rsidR="00704037" w:rsidRPr="00357143" w:rsidRDefault="00704037" w:rsidP="0009580C">
            <w:pPr>
              <w:pStyle w:val="TAL"/>
              <w:rPr>
                <w:ins w:id="196" w:author="Kraft, Andreas" w:date="2021-07-09T14:00:00Z"/>
                <w:rFonts w:eastAsia="Arial Unicode MS"/>
                <w:i/>
              </w:rPr>
            </w:pPr>
            <w:ins w:id="197" w:author="Kraft, Andreas" w:date="2021-07-09T14:00:00Z">
              <w:r>
                <w:rPr>
                  <w:rFonts w:eastAsia="Arial Unicode MS"/>
                  <w:i/>
                </w:rPr>
                <w:t>purpose</w:t>
              </w:r>
            </w:ins>
          </w:p>
        </w:tc>
        <w:tc>
          <w:tcPr>
            <w:tcW w:w="1077" w:type="dxa"/>
          </w:tcPr>
          <w:p w14:paraId="624E6CDC" w14:textId="77777777" w:rsidR="00704037" w:rsidRPr="00357143" w:rsidRDefault="00704037" w:rsidP="0009580C">
            <w:pPr>
              <w:pStyle w:val="TAL"/>
              <w:jc w:val="center"/>
              <w:rPr>
                <w:ins w:id="198" w:author="Kraft, Andreas" w:date="2021-07-09T14:00:00Z"/>
                <w:rFonts w:eastAsia="Arial Unicode MS"/>
                <w:lang w:eastAsia="zh-CN"/>
              </w:rPr>
            </w:pPr>
            <w:ins w:id="199" w:author="Kraft, Andreas" w:date="2021-07-09T14:00:00Z">
              <w:r>
                <w:rPr>
                  <w:rFonts w:eastAsia="Arial Unicode MS"/>
                  <w:lang w:eastAsia="zh-CN"/>
                </w:rPr>
                <w:t>0..1</w:t>
              </w:r>
            </w:ins>
          </w:p>
        </w:tc>
        <w:tc>
          <w:tcPr>
            <w:tcW w:w="864" w:type="dxa"/>
          </w:tcPr>
          <w:p w14:paraId="75B32A61" w14:textId="77777777" w:rsidR="00704037" w:rsidRPr="00357143" w:rsidRDefault="00704037" w:rsidP="0009580C">
            <w:pPr>
              <w:pStyle w:val="TAL"/>
              <w:jc w:val="center"/>
              <w:rPr>
                <w:ins w:id="200" w:author="Kraft, Andreas" w:date="2021-07-09T14:00:00Z"/>
                <w:rFonts w:eastAsia="Arial Unicode MS"/>
              </w:rPr>
            </w:pPr>
            <w:ins w:id="201" w:author="Kraft, Andreas" w:date="2021-07-09T14:00:00Z">
              <w:r>
                <w:rPr>
                  <w:rFonts w:eastAsia="Arial Unicode MS"/>
                </w:rPr>
                <w:t>RW</w:t>
              </w:r>
            </w:ins>
          </w:p>
        </w:tc>
        <w:tc>
          <w:tcPr>
            <w:tcW w:w="5184" w:type="dxa"/>
          </w:tcPr>
          <w:p w14:paraId="756DD21B" w14:textId="77777777" w:rsidR="00704037" w:rsidRPr="00357143" w:rsidRDefault="00704037" w:rsidP="0009580C">
            <w:pPr>
              <w:pStyle w:val="TAL"/>
              <w:rPr>
                <w:ins w:id="202" w:author="Kraft, Andreas" w:date="2021-07-09T14:00:00Z"/>
                <w:rFonts w:eastAsia="Arial Unicode MS"/>
              </w:rPr>
            </w:pPr>
            <w:ins w:id="203" w:author="Kraft, Andreas" w:date="2021-07-09T14:00:00Z">
              <w:r>
                <w:rPr>
                  <w:rFonts w:eastAsia="Arial Unicode MS"/>
                </w:rPr>
                <w:t>Indicates the intended use of this credentials set.</w:t>
              </w:r>
            </w:ins>
          </w:p>
        </w:tc>
      </w:tr>
      <w:tr w:rsidR="00704037" w:rsidRPr="00357143" w14:paraId="43F12F2E" w14:textId="77777777" w:rsidTr="0009580C">
        <w:trPr>
          <w:jc w:val="center"/>
          <w:ins w:id="204" w:author="Kraft, Andreas" w:date="2021-07-09T14:00:00Z"/>
        </w:trPr>
        <w:tc>
          <w:tcPr>
            <w:tcW w:w="2160" w:type="dxa"/>
          </w:tcPr>
          <w:p w14:paraId="6D0585F0" w14:textId="2B19ABA2" w:rsidR="00704037" w:rsidRPr="00357143" w:rsidRDefault="00CD2D6C" w:rsidP="0009580C">
            <w:pPr>
              <w:pStyle w:val="TAL"/>
              <w:rPr>
                <w:ins w:id="205" w:author="Kraft, Andreas" w:date="2021-07-09T14:00:00Z"/>
                <w:rFonts w:eastAsia="Arial Unicode MS"/>
                <w:i/>
              </w:rPr>
            </w:pPr>
            <w:ins w:id="206" w:author="Kraft, Andreas" w:date="2021-07-12T12:52:00Z">
              <w:r>
                <w:rPr>
                  <w:rFonts w:eastAsia="Arial Unicode MS"/>
                  <w:i/>
                </w:rPr>
                <w:t>credentialID</w:t>
              </w:r>
            </w:ins>
          </w:p>
        </w:tc>
        <w:tc>
          <w:tcPr>
            <w:tcW w:w="1077" w:type="dxa"/>
          </w:tcPr>
          <w:p w14:paraId="07F03EBA" w14:textId="77777777" w:rsidR="00704037" w:rsidRPr="00357143" w:rsidRDefault="00704037" w:rsidP="0009580C">
            <w:pPr>
              <w:pStyle w:val="TAL"/>
              <w:jc w:val="center"/>
              <w:rPr>
                <w:ins w:id="207" w:author="Kraft, Andreas" w:date="2021-07-09T14:00:00Z"/>
                <w:rFonts w:eastAsia="Arial Unicode MS"/>
                <w:lang w:eastAsia="zh-CN"/>
              </w:rPr>
            </w:pPr>
            <w:ins w:id="208" w:author="Kraft, Andreas" w:date="2021-07-09T14:00:00Z">
              <w:r>
                <w:rPr>
                  <w:rFonts w:eastAsia="Arial Unicode MS"/>
                  <w:lang w:eastAsia="zh-CN"/>
                </w:rPr>
                <w:t>0..1</w:t>
              </w:r>
            </w:ins>
          </w:p>
        </w:tc>
        <w:tc>
          <w:tcPr>
            <w:tcW w:w="864" w:type="dxa"/>
          </w:tcPr>
          <w:p w14:paraId="26A326D6" w14:textId="77777777" w:rsidR="00704037" w:rsidRPr="00357143" w:rsidRDefault="00704037" w:rsidP="0009580C">
            <w:pPr>
              <w:pStyle w:val="TAL"/>
              <w:jc w:val="center"/>
              <w:rPr>
                <w:ins w:id="209" w:author="Kraft, Andreas" w:date="2021-07-09T14:00:00Z"/>
                <w:rFonts w:eastAsia="Arial Unicode MS"/>
              </w:rPr>
            </w:pPr>
            <w:ins w:id="210" w:author="Kraft, Andreas" w:date="2021-07-09T14:00:00Z">
              <w:r>
                <w:rPr>
                  <w:rFonts w:eastAsia="Arial Unicode MS"/>
                </w:rPr>
                <w:t>RW</w:t>
              </w:r>
            </w:ins>
          </w:p>
        </w:tc>
        <w:tc>
          <w:tcPr>
            <w:tcW w:w="5184" w:type="dxa"/>
          </w:tcPr>
          <w:p w14:paraId="5C159B3C" w14:textId="35E6D917" w:rsidR="00704037" w:rsidRPr="00357143" w:rsidRDefault="00704037" w:rsidP="0009580C">
            <w:pPr>
              <w:pStyle w:val="TAL"/>
              <w:rPr>
                <w:ins w:id="211" w:author="Kraft, Andreas" w:date="2021-07-09T14:00:00Z"/>
                <w:rFonts w:eastAsia="Arial Unicode MS"/>
              </w:rPr>
            </w:pPr>
            <w:ins w:id="212" w:author="Kraft, Andreas" w:date="2021-07-09T14:00:00Z">
              <w:r>
                <w:rPr>
                  <w:rFonts w:eastAsia="Arial Unicode MS"/>
                </w:rPr>
                <w:t xml:space="preserve">Indicates a username </w:t>
              </w:r>
            </w:ins>
            <w:ins w:id="213" w:author="Kraft, Andreas" w:date="2021-07-12T11:03:00Z">
              <w:r w:rsidR="00895096">
                <w:rPr>
                  <w:rFonts w:eastAsia="Arial Unicode MS"/>
                </w:rPr>
                <w:t xml:space="preserve">or </w:t>
              </w:r>
            </w:ins>
            <w:ins w:id="214" w:author="Kraft, Andreas" w:date="2021-07-12T12:52:00Z">
              <w:r w:rsidR="00CD2D6C">
                <w:rPr>
                  <w:rFonts w:eastAsia="Arial Unicode MS"/>
                </w:rPr>
                <w:t xml:space="preserve">credential </w:t>
              </w:r>
            </w:ins>
            <w:ins w:id="215" w:author="Kraft, Andreas" w:date="2021-07-12T11:03:00Z">
              <w:r w:rsidR="00895096">
                <w:rPr>
                  <w:rFonts w:eastAsia="Arial Unicode MS"/>
                </w:rPr>
                <w:t xml:space="preserve">ID </w:t>
              </w:r>
            </w:ins>
            <w:ins w:id="216" w:author="Kraft, Andreas" w:date="2021-07-09T14:00:00Z">
              <w:r>
                <w:rPr>
                  <w:rFonts w:eastAsia="Arial Unicode MS"/>
                </w:rPr>
                <w:t>for authentication.</w:t>
              </w:r>
            </w:ins>
          </w:p>
        </w:tc>
      </w:tr>
      <w:tr w:rsidR="00704037" w:rsidRPr="00357143" w14:paraId="3F50393E" w14:textId="77777777" w:rsidTr="0009580C">
        <w:trPr>
          <w:jc w:val="center"/>
          <w:ins w:id="217" w:author="Kraft, Andreas" w:date="2021-07-09T14:00:00Z"/>
        </w:trPr>
        <w:tc>
          <w:tcPr>
            <w:tcW w:w="2160" w:type="dxa"/>
          </w:tcPr>
          <w:p w14:paraId="16ABBE25" w14:textId="6181BB5E" w:rsidR="00704037" w:rsidRDefault="00CD2D6C" w:rsidP="0009580C">
            <w:pPr>
              <w:pStyle w:val="TAL"/>
              <w:rPr>
                <w:ins w:id="218" w:author="Kraft, Andreas" w:date="2021-07-09T14:00:00Z"/>
                <w:rFonts w:eastAsia="Arial Unicode MS"/>
                <w:i/>
              </w:rPr>
            </w:pPr>
            <w:ins w:id="219" w:author="Kraft, Andreas" w:date="2021-07-12T12:52:00Z">
              <w:r>
                <w:rPr>
                  <w:rFonts w:eastAsia="Arial Unicode MS"/>
                  <w:i/>
                </w:rPr>
                <w:t>credentialSecret</w:t>
              </w:r>
            </w:ins>
          </w:p>
        </w:tc>
        <w:tc>
          <w:tcPr>
            <w:tcW w:w="1077" w:type="dxa"/>
          </w:tcPr>
          <w:p w14:paraId="55AA6164" w14:textId="77777777" w:rsidR="00704037" w:rsidRDefault="00704037" w:rsidP="0009580C">
            <w:pPr>
              <w:pStyle w:val="TAL"/>
              <w:jc w:val="center"/>
              <w:rPr>
                <w:ins w:id="220" w:author="Kraft, Andreas" w:date="2021-07-09T14:00:00Z"/>
                <w:rFonts w:eastAsia="Arial Unicode MS"/>
                <w:lang w:eastAsia="zh-CN"/>
              </w:rPr>
            </w:pPr>
            <w:ins w:id="221" w:author="Kraft, Andreas" w:date="2021-07-09T14:00:00Z">
              <w:r>
                <w:rPr>
                  <w:rFonts w:eastAsia="Arial Unicode MS"/>
                  <w:lang w:eastAsia="zh-CN"/>
                </w:rPr>
                <w:t>0..1</w:t>
              </w:r>
            </w:ins>
          </w:p>
        </w:tc>
        <w:tc>
          <w:tcPr>
            <w:tcW w:w="864" w:type="dxa"/>
          </w:tcPr>
          <w:p w14:paraId="04670BE7" w14:textId="77777777" w:rsidR="00704037" w:rsidRDefault="00704037" w:rsidP="0009580C">
            <w:pPr>
              <w:pStyle w:val="TAL"/>
              <w:jc w:val="center"/>
              <w:rPr>
                <w:ins w:id="222" w:author="Kraft, Andreas" w:date="2021-07-09T14:00:00Z"/>
                <w:rFonts w:eastAsia="Arial Unicode MS"/>
              </w:rPr>
            </w:pPr>
            <w:ins w:id="223" w:author="Kraft, Andreas" w:date="2021-07-09T14:00:00Z">
              <w:r>
                <w:rPr>
                  <w:rFonts w:eastAsia="Arial Unicode MS"/>
                </w:rPr>
                <w:t>RW</w:t>
              </w:r>
            </w:ins>
          </w:p>
        </w:tc>
        <w:tc>
          <w:tcPr>
            <w:tcW w:w="5184" w:type="dxa"/>
          </w:tcPr>
          <w:p w14:paraId="004056D7" w14:textId="78F591EB" w:rsidR="00704037" w:rsidRDefault="00704037" w:rsidP="0009580C">
            <w:pPr>
              <w:pStyle w:val="TAL"/>
              <w:rPr>
                <w:ins w:id="224" w:author="Kraft, Andreas" w:date="2021-07-09T14:00:00Z"/>
                <w:rFonts w:eastAsia="Arial Unicode MS"/>
              </w:rPr>
            </w:pPr>
            <w:ins w:id="225" w:author="Kraft, Andreas" w:date="2021-07-09T14:00:00Z">
              <w:r>
                <w:rPr>
                  <w:rFonts w:eastAsia="Arial Unicode MS"/>
                </w:rPr>
                <w:t>Indicates a password</w:t>
              </w:r>
            </w:ins>
            <w:ins w:id="226" w:author="Kraft, Andreas" w:date="2021-07-12T11:03:00Z">
              <w:r w:rsidR="00895096">
                <w:rPr>
                  <w:rFonts w:eastAsia="Arial Unicode MS"/>
                </w:rPr>
                <w:t xml:space="preserve"> or </w:t>
              </w:r>
            </w:ins>
            <w:ins w:id="227" w:author="Kraft, Andreas" w:date="2021-07-12T12:52:00Z">
              <w:r w:rsidR="00CD2D6C">
                <w:rPr>
                  <w:rFonts w:eastAsia="Arial Unicode MS"/>
                </w:rPr>
                <w:t xml:space="preserve">credential </w:t>
              </w:r>
            </w:ins>
            <w:ins w:id="228" w:author="Kraft, Andreas" w:date="2021-07-12T11:03:00Z">
              <w:r w:rsidR="00895096">
                <w:rPr>
                  <w:rFonts w:eastAsia="Arial Unicode MS"/>
                </w:rPr>
                <w:t>secret</w:t>
              </w:r>
            </w:ins>
            <w:ins w:id="229" w:author="Kraft, Andreas" w:date="2021-07-09T14:00:00Z">
              <w:r>
                <w:rPr>
                  <w:rFonts w:eastAsia="Arial Unicode MS"/>
                </w:rPr>
                <w:t xml:space="preserve"> for authentication.</w:t>
              </w:r>
            </w:ins>
          </w:p>
        </w:tc>
      </w:tr>
      <w:tr w:rsidR="00704037" w:rsidRPr="00357143" w14:paraId="061AA654" w14:textId="77777777" w:rsidTr="0009580C">
        <w:trPr>
          <w:jc w:val="center"/>
          <w:ins w:id="230" w:author="Kraft, Andreas" w:date="2021-07-09T14:00:00Z"/>
        </w:trPr>
        <w:tc>
          <w:tcPr>
            <w:tcW w:w="2160" w:type="dxa"/>
          </w:tcPr>
          <w:p w14:paraId="03B0CFC7" w14:textId="0766E959" w:rsidR="00704037" w:rsidRDefault="00704037" w:rsidP="0009580C">
            <w:pPr>
              <w:pStyle w:val="TAL"/>
              <w:rPr>
                <w:ins w:id="231" w:author="Kraft, Andreas" w:date="2021-07-09T14:00:00Z"/>
                <w:rFonts w:eastAsia="Arial Unicode MS"/>
                <w:i/>
              </w:rPr>
            </w:pPr>
            <w:ins w:id="232" w:author="Kraft, Andreas" w:date="2021-07-09T14:00:00Z">
              <w:r>
                <w:rPr>
                  <w:rFonts w:eastAsia="Arial Unicode MS"/>
                  <w:i/>
                </w:rPr>
                <w:t>credentialToken</w:t>
              </w:r>
            </w:ins>
          </w:p>
        </w:tc>
        <w:tc>
          <w:tcPr>
            <w:tcW w:w="1077" w:type="dxa"/>
          </w:tcPr>
          <w:p w14:paraId="311FB566" w14:textId="77777777" w:rsidR="00704037" w:rsidRDefault="00704037" w:rsidP="0009580C">
            <w:pPr>
              <w:pStyle w:val="TAL"/>
              <w:jc w:val="center"/>
              <w:rPr>
                <w:ins w:id="233" w:author="Kraft, Andreas" w:date="2021-07-09T14:00:00Z"/>
                <w:rFonts w:eastAsia="Arial Unicode MS"/>
                <w:lang w:eastAsia="zh-CN"/>
              </w:rPr>
            </w:pPr>
            <w:ins w:id="234" w:author="Kraft, Andreas" w:date="2021-07-09T14:00:00Z">
              <w:r>
                <w:rPr>
                  <w:rFonts w:eastAsia="Arial Unicode MS"/>
                  <w:lang w:eastAsia="zh-CN"/>
                </w:rPr>
                <w:t>0..1</w:t>
              </w:r>
            </w:ins>
          </w:p>
        </w:tc>
        <w:tc>
          <w:tcPr>
            <w:tcW w:w="864" w:type="dxa"/>
          </w:tcPr>
          <w:p w14:paraId="287ED50F" w14:textId="77777777" w:rsidR="00704037" w:rsidRDefault="00704037" w:rsidP="0009580C">
            <w:pPr>
              <w:pStyle w:val="TAL"/>
              <w:jc w:val="center"/>
              <w:rPr>
                <w:ins w:id="235" w:author="Kraft, Andreas" w:date="2021-07-09T14:00:00Z"/>
                <w:rFonts w:eastAsia="Arial Unicode MS"/>
              </w:rPr>
            </w:pPr>
            <w:ins w:id="236" w:author="Kraft, Andreas" w:date="2021-07-09T14:00:00Z">
              <w:r>
                <w:rPr>
                  <w:rFonts w:eastAsia="Arial Unicode MS"/>
                </w:rPr>
                <w:t>RW</w:t>
              </w:r>
            </w:ins>
          </w:p>
        </w:tc>
        <w:tc>
          <w:tcPr>
            <w:tcW w:w="5184" w:type="dxa"/>
          </w:tcPr>
          <w:p w14:paraId="24C07379" w14:textId="77777777" w:rsidR="00704037" w:rsidRDefault="00704037" w:rsidP="0009580C">
            <w:pPr>
              <w:pStyle w:val="TAL"/>
              <w:rPr>
                <w:ins w:id="237" w:author="Kraft, Andreas" w:date="2021-07-09T14:00:00Z"/>
                <w:rFonts w:eastAsia="Arial Unicode MS"/>
              </w:rPr>
            </w:pPr>
            <w:ins w:id="238" w:author="Kraft, Andreas" w:date="2021-07-09T14:00:00Z">
              <w:r>
                <w:rPr>
                  <w:rFonts w:eastAsia="Arial Unicode MS"/>
                </w:rPr>
                <w:t>Indicates a token for authentication.</w:t>
              </w:r>
            </w:ins>
          </w:p>
        </w:tc>
      </w:tr>
    </w:tbl>
    <w:p w14:paraId="02EEF2E9" w14:textId="77777777" w:rsidR="00F36037" w:rsidRPr="00704037" w:rsidRDefault="00F36037" w:rsidP="001E5033">
      <w:pPr>
        <w:pStyle w:val="berschrift3"/>
        <w:rPr>
          <w:lang w:val="en-GB"/>
        </w:rPr>
      </w:pPr>
    </w:p>
    <w:p w14:paraId="00C521F9" w14:textId="77777777" w:rsidR="00704037" w:rsidRDefault="00704037" w:rsidP="00704037">
      <w:pPr>
        <w:pStyle w:val="berschrift3"/>
        <w:rPr>
          <w:lang w:val="en-US"/>
        </w:rPr>
      </w:pPr>
      <w:r w:rsidRPr="0083538B">
        <w:t>*****</w:t>
      </w:r>
      <w:r>
        <w:t xml:space="preserve">**************** End of Change </w:t>
      </w:r>
      <w:r>
        <w:rPr>
          <w:lang w:val="en-US"/>
        </w:rPr>
        <w:t xml:space="preserve">1 </w:t>
      </w:r>
      <w:r w:rsidRPr="0083538B">
        <w:t>********************************</w:t>
      </w:r>
      <w:r>
        <w:rPr>
          <w:lang w:val="en-US"/>
        </w:rPr>
        <w:t>*</w:t>
      </w:r>
    </w:p>
    <w:p w14:paraId="1A90E1A0" w14:textId="3A96F3E3" w:rsidR="00704037" w:rsidRDefault="00704037">
      <w:pPr>
        <w:overflowPunct/>
        <w:autoSpaceDE/>
        <w:autoSpaceDN/>
        <w:adjustRightInd/>
        <w:spacing w:after="0"/>
        <w:textAlignment w:val="auto"/>
        <w:rPr>
          <w:rFonts w:ascii="Arial" w:hAnsi="Arial"/>
          <w:sz w:val="28"/>
          <w:lang w:val="x-none"/>
        </w:rPr>
      </w:pPr>
      <w:r>
        <w:br w:type="page"/>
      </w:r>
    </w:p>
    <w:p w14:paraId="16F0286F" w14:textId="6C0FF6A1" w:rsidR="001E5033" w:rsidRDefault="001E5033" w:rsidP="001E5033">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00704037" w:rsidRPr="00704037">
        <w:rPr>
          <w:lang w:val="en-US"/>
        </w:rPr>
        <w:t>2</w:t>
      </w:r>
      <w:r>
        <w:rPr>
          <w:lang w:val="en-US"/>
        </w:rPr>
        <w:t xml:space="preserve">   </w:t>
      </w:r>
      <w:r w:rsidRPr="0083538B">
        <w:t>**********************</w:t>
      </w:r>
      <w:r>
        <w:rPr>
          <w:lang w:val="en-US"/>
        </w:rPr>
        <w:t>*******</w:t>
      </w:r>
    </w:p>
    <w:p w14:paraId="31199B5B" w14:textId="77777777" w:rsidR="00EC0439" w:rsidRPr="00950B4E" w:rsidRDefault="00EC0439" w:rsidP="00EC0439">
      <w:pPr>
        <w:pStyle w:val="berschrift3"/>
        <w:rPr>
          <w:ins w:id="239" w:author="Kraft, Andreas" w:date="2021-07-09T13:35:00Z"/>
          <w:sz w:val="24"/>
          <w:lang w:val="en-US"/>
        </w:rPr>
      </w:pPr>
      <w:bookmarkStart w:id="240" w:name="_Toc18565767"/>
      <w:bookmarkStart w:id="241" w:name="_Toc506990595"/>
      <w:bookmarkStart w:id="242" w:name="_Toc506990693"/>
      <w:bookmarkStart w:id="243" w:name="_Toc506991056"/>
      <w:bookmarkStart w:id="244" w:name="_Toc506994237"/>
      <w:bookmarkStart w:id="245" w:name="_Toc506994602"/>
      <w:bookmarkStart w:id="246" w:name="_Toc522196508"/>
      <w:bookmarkStart w:id="247" w:name="_Toc18565790"/>
      <w:ins w:id="248" w:author="Kraft, Andreas" w:date="2021-07-09T13:35:00Z">
        <w:r w:rsidRPr="00950B4E">
          <w:rPr>
            <w:sz w:val="24"/>
            <w:lang w:val="en-US" w:eastAsia="ja-JP"/>
          </w:rPr>
          <w:t>7.2.</w:t>
        </w:r>
        <w:r>
          <w:rPr>
            <w:sz w:val="24"/>
            <w:lang w:val="en-US" w:eastAsia="ja-JP"/>
          </w:rPr>
          <w:t>11</w:t>
        </w:r>
        <w:r w:rsidRPr="00950B4E">
          <w:rPr>
            <w:sz w:val="24"/>
            <w:lang w:val="en-US" w:eastAsia="ja-JP"/>
          </w:rPr>
          <w:t xml:space="preserve"> </w:t>
        </w:r>
        <w:r>
          <w:rPr>
            <w:sz w:val="24"/>
            <w:lang w:val="en-US" w:eastAsia="ja-JP"/>
          </w:rPr>
          <w:tab/>
        </w:r>
        <w:r w:rsidRPr="00950B4E">
          <w:rPr>
            <w:sz w:val="24"/>
            <w:lang w:eastAsia="ja-JP"/>
          </w:rPr>
          <w:t>Resource [</w:t>
        </w:r>
        <w:r>
          <w:rPr>
            <w:sz w:val="24"/>
            <w:lang w:val="en-US" w:eastAsia="ja-JP"/>
          </w:rPr>
          <w:t>credentials</w:t>
        </w:r>
        <w:r w:rsidRPr="00950B4E">
          <w:rPr>
            <w:sz w:val="24"/>
            <w:lang w:eastAsia="ja-JP"/>
          </w:rPr>
          <w:t>]</w:t>
        </w:r>
        <w:bookmarkStart w:id="249" w:name="_Toc505695707"/>
        <w:bookmarkEnd w:id="240"/>
      </w:ins>
    </w:p>
    <w:p w14:paraId="3E69AE00" w14:textId="77777777" w:rsidR="00EC0439" w:rsidRPr="00950B4E" w:rsidRDefault="00EC0439" w:rsidP="00EC0439">
      <w:pPr>
        <w:pStyle w:val="berschrift4"/>
        <w:rPr>
          <w:ins w:id="250" w:author="Kraft, Andreas" w:date="2021-07-09T13:35:00Z"/>
        </w:rPr>
      </w:pPr>
      <w:bookmarkStart w:id="251" w:name="_Toc18565768"/>
      <w:ins w:id="252" w:author="Kraft, Andreas" w:date="2021-07-09T13:35:00Z">
        <w:r w:rsidRPr="00950B4E">
          <w:rPr>
            <w:lang w:val="en-US" w:eastAsia="ja-JP"/>
          </w:rPr>
          <w:t>7.2</w:t>
        </w:r>
        <w:r>
          <w:rPr>
            <w:lang w:val="en-US" w:eastAsia="ja-JP"/>
          </w:rPr>
          <w:t>.11</w:t>
        </w:r>
        <w:r w:rsidRPr="00950B4E">
          <w:rPr>
            <w:lang w:val="en-US" w:eastAsia="ja-JP"/>
          </w:rPr>
          <w:t xml:space="preserve">.1 </w:t>
        </w:r>
        <w:r>
          <w:rPr>
            <w:lang w:val="en-US" w:eastAsia="ja-JP"/>
          </w:rPr>
          <w:tab/>
        </w:r>
        <w:r w:rsidRPr="00950B4E">
          <w:rPr>
            <w:lang w:eastAsia="ja-JP"/>
          </w:rPr>
          <w:t>Introduction</w:t>
        </w:r>
        <w:bookmarkEnd w:id="249"/>
        <w:bookmarkEnd w:id="251"/>
      </w:ins>
    </w:p>
    <w:p w14:paraId="77451BD3" w14:textId="77777777" w:rsidR="00EC0439" w:rsidRPr="00357143" w:rsidRDefault="00EC0439" w:rsidP="00EC0439">
      <w:pPr>
        <w:rPr>
          <w:ins w:id="253" w:author="Kraft, Andreas" w:date="2021-07-09T13:35:00Z"/>
        </w:rPr>
      </w:pPr>
      <w:bookmarkStart w:id="254" w:name="_Toc505696148"/>
      <w:ins w:id="255" w:author="Kraft, Andreas" w:date="2021-07-09T13:35:00Z">
        <w:r>
          <w:t xml:space="preserve">This specialization of &lt;mgmtObj&gt; </w:t>
        </w:r>
        <w:r w:rsidRPr="00357143">
          <w:t xml:space="preserve">is used </w:t>
        </w:r>
        <w:r>
          <w:t>to store credentials on the client device for authentications.</w:t>
        </w:r>
      </w:ins>
    </w:p>
    <w:p w14:paraId="31496816" w14:textId="77777777" w:rsidR="00EC0439" w:rsidRPr="00AB4DC7" w:rsidRDefault="00EC0439" w:rsidP="00EC0439">
      <w:pPr>
        <w:pStyle w:val="TH"/>
        <w:rPr>
          <w:ins w:id="256" w:author="Kraft, Andreas" w:date="2021-07-09T13:35:00Z"/>
          <w:rFonts w:eastAsia="MS Mincho"/>
          <w:lang w:eastAsia="ja-JP"/>
        </w:rPr>
      </w:pPr>
      <w:ins w:id="257" w:author="Kraft, Andreas" w:date="2021-07-09T13:35:00Z">
        <w:r w:rsidRPr="00AB4DC7">
          <w:t xml:space="preserve">Table </w:t>
        </w:r>
        <w:r>
          <w:t>7.2.11.1</w:t>
        </w:r>
        <w:r w:rsidRPr="00AB4DC7">
          <w:noBreakHyphen/>
        </w:r>
        <w:r w:rsidRPr="00AB4DC7">
          <w:fldChar w:fldCharType="begin"/>
        </w:r>
        <w:r w:rsidRPr="00AB4DC7">
          <w:instrText xml:space="preserve"> SEQ Table </w:instrText>
        </w:r>
        <w:r w:rsidRPr="00AB4DC7">
          <w:rPr>
            <w:rFonts w:eastAsia="MS Mincho"/>
          </w:rPr>
          <w:instrText xml:space="preserve">\r 1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1</w:t>
        </w:r>
        <w:r w:rsidRPr="00AB4DC7">
          <w:fldChar w:fldCharType="end"/>
        </w:r>
        <w:r w:rsidRPr="00AB4DC7">
          <w:t xml:space="preserve">: </w:t>
        </w:r>
        <w:r w:rsidRPr="00AB4DC7">
          <w:rPr>
            <w:rFonts w:eastAsia="MS Mincho"/>
            <w:lang w:eastAsia="ja-JP"/>
          </w:rPr>
          <w:t xml:space="preserve">Data Type Definition of </w:t>
        </w:r>
        <w:r w:rsidRPr="00AB4DC7">
          <w:rPr>
            <w:rFonts w:eastAsia="MS Mincho"/>
            <w:color w:val="000000"/>
            <w:lang w:eastAsia="ja-JP"/>
          </w:rPr>
          <w:t>[</w:t>
        </w:r>
        <w:r>
          <w:rPr>
            <w:rFonts w:eastAsia="SimSun"/>
            <w:color w:val="000000"/>
            <w:lang w:eastAsia="zh-CN"/>
          </w:rPr>
          <w:t>credentials</w:t>
        </w:r>
        <w:r w:rsidRPr="00AB4DC7">
          <w:rPr>
            <w:rFonts w:eastAsia="MS Mincho"/>
            <w:color w:val="000000"/>
            <w:lang w:eastAsia="ja-JP"/>
          </w:rPr>
          <w:t>]</w:t>
        </w:r>
        <w:bookmarkEnd w:id="254"/>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35"/>
        <w:gridCol w:w="4149"/>
        <w:gridCol w:w="3192"/>
      </w:tblGrid>
      <w:tr w:rsidR="00EC0439" w:rsidRPr="00AB4DC7" w14:paraId="2191F47C" w14:textId="77777777" w:rsidTr="00F36037">
        <w:trPr>
          <w:jc w:val="center"/>
          <w:ins w:id="258" w:author="Kraft, Andreas" w:date="2021-07-09T13:35:00Z"/>
        </w:trPr>
        <w:tc>
          <w:tcPr>
            <w:tcW w:w="2235" w:type="dxa"/>
            <w:tcBorders>
              <w:top w:val="single" w:sz="4" w:space="0" w:color="auto"/>
              <w:left w:val="single" w:sz="4" w:space="0" w:color="auto"/>
              <w:bottom w:val="single" w:sz="4" w:space="0" w:color="auto"/>
              <w:right w:val="single" w:sz="4" w:space="0" w:color="auto"/>
            </w:tcBorders>
            <w:shd w:val="clear" w:color="auto" w:fill="BFBFBF"/>
            <w:hideMark/>
          </w:tcPr>
          <w:p w14:paraId="682AE656" w14:textId="77777777" w:rsidR="00EC0439" w:rsidRPr="00AB4DC7" w:rsidRDefault="00EC0439" w:rsidP="00F36037">
            <w:pPr>
              <w:pStyle w:val="TAH"/>
              <w:rPr>
                <w:ins w:id="259" w:author="Kraft, Andreas" w:date="2021-07-09T13:35:00Z"/>
                <w:rFonts w:eastAsia="MS Mincho"/>
                <w:lang w:eastAsia="ja-JP"/>
              </w:rPr>
            </w:pPr>
            <w:ins w:id="260" w:author="Kraft, Andreas" w:date="2021-07-09T13:35:00Z">
              <w:r w:rsidRPr="00AB4DC7">
                <w:rPr>
                  <w:rFonts w:eastAsia="MS Mincho"/>
                  <w:lang w:eastAsia="ja-JP"/>
                </w:rPr>
                <w:t>Data Type ID</w:t>
              </w:r>
            </w:ins>
          </w:p>
        </w:tc>
        <w:tc>
          <w:tcPr>
            <w:tcW w:w="4149" w:type="dxa"/>
            <w:tcBorders>
              <w:top w:val="single" w:sz="4" w:space="0" w:color="auto"/>
              <w:left w:val="single" w:sz="4" w:space="0" w:color="auto"/>
              <w:bottom w:val="single" w:sz="4" w:space="0" w:color="auto"/>
              <w:right w:val="single" w:sz="4" w:space="0" w:color="auto"/>
            </w:tcBorders>
            <w:shd w:val="clear" w:color="auto" w:fill="BFBFBF"/>
            <w:hideMark/>
          </w:tcPr>
          <w:p w14:paraId="50D362FC" w14:textId="77777777" w:rsidR="00EC0439" w:rsidRPr="00AB4DC7" w:rsidRDefault="00EC0439" w:rsidP="00F36037">
            <w:pPr>
              <w:pStyle w:val="TAH"/>
              <w:rPr>
                <w:ins w:id="261" w:author="Kraft, Andreas" w:date="2021-07-09T13:35:00Z"/>
                <w:rFonts w:eastAsia="MS Mincho"/>
                <w:lang w:eastAsia="ja-JP"/>
              </w:rPr>
            </w:pPr>
            <w:ins w:id="262" w:author="Kraft, Andreas" w:date="2021-07-09T13:35:00Z">
              <w:r w:rsidRPr="00AB4DC7">
                <w:rPr>
                  <w:rFonts w:eastAsia="MS Mincho"/>
                  <w:lang w:eastAsia="ja-JP"/>
                </w:rPr>
                <w:t>File Name</w:t>
              </w:r>
            </w:ins>
          </w:p>
        </w:tc>
        <w:tc>
          <w:tcPr>
            <w:tcW w:w="3192" w:type="dxa"/>
            <w:tcBorders>
              <w:top w:val="single" w:sz="4" w:space="0" w:color="auto"/>
              <w:left w:val="single" w:sz="4" w:space="0" w:color="auto"/>
              <w:bottom w:val="single" w:sz="4" w:space="0" w:color="auto"/>
              <w:right w:val="single" w:sz="4" w:space="0" w:color="auto"/>
            </w:tcBorders>
            <w:shd w:val="clear" w:color="auto" w:fill="BFBFBF"/>
            <w:hideMark/>
          </w:tcPr>
          <w:p w14:paraId="58892D0B" w14:textId="77777777" w:rsidR="00EC0439" w:rsidRPr="00AB4DC7" w:rsidRDefault="00EC0439" w:rsidP="00F36037">
            <w:pPr>
              <w:pStyle w:val="TAH"/>
              <w:rPr>
                <w:ins w:id="263" w:author="Kraft, Andreas" w:date="2021-07-09T13:35:00Z"/>
                <w:rFonts w:eastAsia="MS Mincho"/>
                <w:lang w:eastAsia="ja-JP"/>
              </w:rPr>
            </w:pPr>
            <w:ins w:id="264" w:author="Kraft, Andreas" w:date="2021-07-09T13:35:00Z">
              <w:r w:rsidRPr="00AB4DC7">
                <w:rPr>
                  <w:rFonts w:eastAsia="MS Mincho"/>
                  <w:lang w:eastAsia="ja-JP"/>
                </w:rPr>
                <w:t>Note</w:t>
              </w:r>
            </w:ins>
          </w:p>
        </w:tc>
      </w:tr>
      <w:tr w:rsidR="00EC0439" w:rsidRPr="00AB4DC7" w14:paraId="5A409E4F" w14:textId="77777777" w:rsidTr="00F36037">
        <w:trPr>
          <w:jc w:val="center"/>
          <w:ins w:id="265" w:author="Kraft, Andreas" w:date="2021-07-09T13:35:00Z"/>
        </w:trPr>
        <w:tc>
          <w:tcPr>
            <w:tcW w:w="2235" w:type="dxa"/>
            <w:tcBorders>
              <w:top w:val="single" w:sz="4" w:space="0" w:color="auto"/>
              <w:left w:val="single" w:sz="4" w:space="0" w:color="auto"/>
              <w:bottom w:val="single" w:sz="4" w:space="0" w:color="auto"/>
              <w:right w:val="single" w:sz="4" w:space="0" w:color="auto"/>
            </w:tcBorders>
            <w:hideMark/>
          </w:tcPr>
          <w:p w14:paraId="775D0BB1" w14:textId="77777777" w:rsidR="00EC0439" w:rsidRPr="00AB4DC7" w:rsidRDefault="00EC0439" w:rsidP="00F36037">
            <w:pPr>
              <w:pStyle w:val="TAL"/>
              <w:rPr>
                <w:ins w:id="266" w:author="Kraft, Andreas" w:date="2021-07-09T13:35:00Z"/>
                <w:rFonts w:eastAsia="MS Mincho"/>
                <w:lang w:eastAsia="ja-JP"/>
              </w:rPr>
            </w:pPr>
            <w:ins w:id="267" w:author="Kraft, Andreas" w:date="2021-07-09T13:35:00Z">
              <w:r>
                <w:rPr>
                  <w:rFonts w:eastAsia="SimSun"/>
                </w:rPr>
                <w:t>credentials</w:t>
              </w:r>
            </w:ins>
          </w:p>
        </w:tc>
        <w:tc>
          <w:tcPr>
            <w:tcW w:w="4149" w:type="dxa"/>
            <w:tcBorders>
              <w:top w:val="single" w:sz="4" w:space="0" w:color="auto"/>
              <w:left w:val="single" w:sz="4" w:space="0" w:color="auto"/>
              <w:bottom w:val="single" w:sz="4" w:space="0" w:color="auto"/>
              <w:right w:val="single" w:sz="4" w:space="0" w:color="auto"/>
            </w:tcBorders>
            <w:hideMark/>
          </w:tcPr>
          <w:p w14:paraId="47966C8D" w14:textId="776C042F" w:rsidR="00EC0439" w:rsidRPr="00AB4DC7" w:rsidRDefault="00EC0439" w:rsidP="00F36037">
            <w:pPr>
              <w:pStyle w:val="TAH"/>
              <w:jc w:val="left"/>
              <w:rPr>
                <w:ins w:id="268" w:author="Kraft, Andreas" w:date="2021-07-09T13:35:00Z"/>
                <w:rFonts w:eastAsia="MS Mincho"/>
                <w:lang w:eastAsia="ja-JP"/>
              </w:rPr>
            </w:pPr>
            <w:ins w:id="269" w:author="Kraft, Andreas" w:date="2021-07-09T13:35:00Z">
              <w:r>
                <w:t>DCFG-</w:t>
              </w:r>
            </w:ins>
            <w:ins w:id="270" w:author="Kraft, Andreas" w:date="2021-07-09T14:04:00Z">
              <w:r w:rsidR="00723EB5">
                <w:t>credentials</w:t>
              </w:r>
            </w:ins>
            <w:ins w:id="271" w:author="Kraft, Andreas" w:date="2021-07-09T13:35:00Z">
              <w:r>
                <w:t>-v4_0_0.xsd</w:t>
              </w:r>
            </w:ins>
          </w:p>
        </w:tc>
        <w:tc>
          <w:tcPr>
            <w:tcW w:w="3192" w:type="dxa"/>
            <w:tcBorders>
              <w:top w:val="single" w:sz="4" w:space="0" w:color="auto"/>
              <w:left w:val="single" w:sz="4" w:space="0" w:color="auto"/>
              <w:bottom w:val="single" w:sz="4" w:space="0" w:color="auto"/>
              <w:right w:val="single" w:sz="4" w:space="0" w:color="auto"/>
            </w:tcBorders>
            <w:hideMark/>
          </w:tcPr>
          <w:p w14:paraId="70CF42BF" w14:textId="77777777" w:rsidR="00EC0439" w:rsidRPr="00AB4DC7" w:rsidRDefault="00EC0439" w:rsidP="00F36037">
            <w:pPr>
              <w:pStyle w:val="TAL"/>
              <w:rPr>
                <w:ins w:id="272" w:author="Kraft, Andreas" w:date="2021-07-09T13:35:00Z"/>
                <w:rFonts w:eastAsia="MS Mincho"/>
                <w:lang w:eastAsia="ja-JP"/>
              </w:rPr>
            </w:pPr>
          </w:p>
        </w:tc>
      </w:tr>
    </w:tbl>
    <w:p w14:paraId="7C061F87" w14:textId="77777777" w:rsidR="00EC0439" w:rsidRPr="00AB4DC7" w:rsidRDefault="00EC0439" w:rsidP="00EC0439">
      <w:pPr>
        <w:rPr>
          <w:ins w:id="273" w:author="Kraft, Andreas" w:date="2021-07-09T13:35:00Z"/>
          <w:lang w:eastAsia="ja-JP"/>
        </w:rPr>
      </w:pPr>
    </w:p>
    <w:p w14:paraId="11F46E4A" w14:textId="139D61BA" w:rsidR="00EC0439" w:rsidRPr="00AB4DC7" w:rsidRDefault="00EC0439" w:rsidP="00EC0439">
      <w:pPr>
        <w:pStyle w:val="TH"/>
        <w:rPr>
          <w:ins w:id="274" w:author="Kraft, Andreas" w:date="2021-07-09T13:35:00Z"/>
          <w:rFonts w:eastAsia="MS Mincho"/>
          <w:lang w:eastAsia="ja-JP"/>
        </w:rPr>
      </w:pPr>
      <w:bookmarkStart w:id="275" w:name="_Toc505696149"/>
      <w:ins w:id="276" w:author="Kraft, Andreas" w:date="2021-07-09T13:35:00Z">
        <w:r w:rsidRPr="00AB4DC7">
          <w:t xml:space="preserve">Table </w:t>
        </w:r>
        <w:r>
          <w:t>7.2.1</w:t>
        </w:r>
      </w:ins>
      <w:ins w:id="277" w:author="Kraft, Andreas" w:date="2021-07-09T14:04:00Z">
        <w:r w:rsidR="00723EB5">
          <w:t>1</w:t>
        </w:r>
      </w:ins>
      <w:ins w:id="278" w:author="Kraft, Andreas" w:date="2021-07-09T13:35:00Z">
        <w:r>
          <w:t>.1</w:t>
        </w:r>
        <w:r w:rsidRPr="00AB4DC7">
          <w:noBreakHyphen/>
        </w:r>
        <w:r w:rsidRPr="00AB4DC7">
          <w:fldChar w:fldCharType="begin"/>
        </w:r>
        <w:r w:rsidRPr="00AB4DC7">
          <w:instrText xml:space="preserve"> SEQ Table</w:instrText>
        </w:r>
        <w:r w:rsidRPr="00AB4DC7">
          <w:rPr>
            <w:rFonts w:eastAsia="MS Mincho"/>
          </w:rPr>
          <w:instrText xml:space="preserve"> </w:instrText>
        </w:r>
        <w:r w:rsidRPr="00AB4DC7">
          <w:instrText xml:space="preserve">\* ARABIC \s </w:instrText>
        </w:r>
        <w:r w:rsidRPr="00AB4DC7">
          <w:rPr>
            <w:rFonts w:eastAsia="MS Mincho"/>
            <w:lang w:eastAsia="ja-JP"/>
          </w:rPr>
          <w:instrText>2</w:instrText>
        </w:r>
        <w:r w:rsidRPr="00AB4DC7">
          <w:instrText xml:space="preserve"> </w:instrText>
        </w:r>
        <w:r w:rsidRPr="00AB4DC7">
          <w:fldChar w:fldCharType="separate"/>
        </w:r>
        <w:r>
          <w:rPr>
            <w:noProof/>
          </w:rPr>
          <w:t>2</w:t>
        </w:r>
        <w:r w:rsidRPr="00AB4DC7">
          <w:fldChar w:fldCharType="end"/>
        </w:r>
        <w:r w:rsidRPr="00AB4DC7">
          <w:t xml:space="preserve">: </w:t>
        </w:r>
        <w:r w:rsidRPr="00AB4DC7">
          <w:rPr>
            <w:rFonts w:eastAsia="MS Mincho"/>
            <w:lang w:eastAsia="ja-JP"/>
          </w:rPr>
          <w:t>Resource specific attributes of [</w:t>
        </w:r>
        <w:r w:rsidR="00DE6F13">
          <w:rPr>
            <w:rFonts w:eastAsia="SimSun"/>
            <w:color w:val="000000"/>
            <w:lang w:eastAsia="zh-CN"/>
          </w:rPr>
          <w:t>credentials</w:t>
        </w:r>
        <w:r w:rsidRPr="00AB4DC7">
          <w:rPr>
            <w:rFonts w:eastAsia="MS Mincho"/>
            <w:lang w:eastAsia="ja-JP"/>
          </w:rPr>
          <w:t>]</w:t>
        </w:r>
        <w:bookmarkEnd w:id="275"/>
      </w:ins>
    </w:p>
    <w:tbl>
      <w:tblPr>
        <w:tblW w:w="7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857"/>
        <w:gridCol w:w="986"/>
        <w:gridCol w:w="992"/>
        <w:gridCol w:w="2126"/>
        <w:gridCol w:w="1991"/>
      </w:tblGrid>
      <w:tr w:rsidR="00EC0439" w:rsidRPr="00AB4DC7" w14:paraId="27691CFF" w14:textId="77777777" w:rsidTr="00F36037">
        <w:trPr>
          <w:jc w:val="center"/>
          <w:ins w:id="279" w:author="Kraft, Andreas" w:date="2021-07-09T13:35:00Z"/>
        </w:trPr>
        <w:tc>
          <w:tcPr>
            <w:tcW w:w="1857" w:type="dxa"/>
            <w:vMerge w:val="restart"/>
            <w:tcBorders>
              <w:top w:val="single" w:sz="4" w:space="0" w:color="auto"/>
              <w:left w:val="single" w:sz="4" w:space="0" w:color="auto"/>
              <w:right w:val="single" w:sz="4" w:space="0" w:color="auto"/>
            </w:tcBorders>
            <w:shd w:val="clear" w:color="auto" w:fill="BFBFBF"/>
            <w:hideMark/>
          </w:tcPr>
          <w:p w14:paraId="6937C441" w14:textId="77777777" w:rsidR="00EC0439" w:rsidRPr="00AB4DC7" w:rsidRDefault="00EC0439" w:rsidP="00F36037">
            <w:pPr>
              <w:pStyle w:val="TAH"/>
              <w:rPr>
                <w:ins w:id="280" w:author="Kraft, Andreas" w:date="2021-07-09T13:35:00Z"/>
                <w:rFonts w:eastAsia="MS Mincho"/>
              </w:rPr>
            </w:pPr>
            <w:ins w:id="281" w:author="Kraft, Andreas" w:date="2021-07-09T13:35:00Z">
              <w:r w:rsidRPr="00AB4DC7">
                <w:rPr>
                  <w:rFonts w:eastAsia="MS Mincho"/>
                </w:rPr>
                <w:t>Attribute Name</w:t>
              </w:r>
            </w:ins>
          </w:p>
        </w:tc>
        <w:tc>
          <w:tcPr>
            <w:tcW w:w="1978" w:type="dxa"/>
            <w:gridSpan w:val="2"/>
            <w:tcBorders>
              <w:top w:val="single" w:sz="4" w:space="0" w:color="auto"/>
              <w:left w:val="single" w:sz="4" w:space="0" w:color="auto"/>
              <w:bottom w:val="single" w:sz="4" w:space="0" w:color="auto"/>
              <w:right w:val="single" w:sz="4" w:space="0" w:color="auto"/>
            </w:tcBorders>
            <w:shd w:val="clear" w:color="auto" w:fill="BFBFBF"/>
          </w:tcPr>
          <w:p w14:paraId="1B70D45F" w14:textId="77777777" w:rsidR="00EC0439" w:rsidRPr="00AB4DC7" w:rsidRDefault="00EC0439" w:rsidP="00F36037">
            <w:pPr>
              <w:pStyle w:val="TAH"/>
              <w:rPr>
                <w:ins w:id="282" w:author="Kraft, Andreas" w:date="2021-07-09T13:35:00Z"/>
                <w:rFonts w:eastAsia="MS Mincho"/>
              </w:rPr>
            </w:pPr>
            <w:ins w:id="283" w:author="Kraft, Andreas" w:date="2021-07-09T13:35:00Z">
              <w:r w:rsidRPr="00AB4DC7">
                <w:rPr>
                  <w:rFonts w:eastAsia="MS Mincho" w:hint="eastAsia"/>
                </w:rPr>
                <w:t xml:space="preserve">Request Optionality </w:t>
              </w:r>
            </w:ins>
          </w:p>
        </w:tc>
        <w:tc>
          <w:tcPr>
            <w:tcW w:w="2126" w:type="dxa"/>
            <w:vMerge w:val="restart"/>
            <w:tcBorders>
              <w:top w:val="single" w:sz="4" w:space="0" w:color="auto"/>
              <w:left w:val="single" w:sz="4" w:space="0" w:color="auto"/>
              <w:right w:val="single" w:sz="4" w:space="0" w:color="auto"/>
            </w:tcBorders>
            <w:shd w:val="clear" w:color="auto" w:fill="BFBFBF"/>
          </w:tcPr>
          <w:p w14:paraId="5290036C" w14:textId="77777777" w:rsidR="00EC0439" w:rsidRPr="00AB4DC7" w:rsidRDefault="00EC0439" w:rsidP="00F36037">
            <w:pPr>
              <w:pStyle w:val="TAH"/>
              <w:rPr>
                <w:ins w:id="284" w:author="Kraft, Andreas" w:date="2021-07-09T13:35:00Z"/>
              </w:rPr>
            </w:pPr>
            <w:ins w:id="285" w:author="Kraft, Andreas" w:date="2021-07-09T13:35:00Z">
              <w:r w:rsidRPr="00AB4DC7">
                <w:rPr>
                  <w:rFonts w:hint="eastAsia"/>
                </w:rPr>
                <w:t>Data Type</w:t>
              </w:r>
            </w:ins>
          </w:p>
        </w:tc>
        <w:tc>
          <w:tcPr>
            <w:tcW w:w="1991" w:type="dxa"/>
            <w:vMerge w:val="restart"/>
            <w:tcBorders>
              <w:top w:val="single" w:sz="4" w:space="0" w:color="auto"/>
              <w:left w:val="single" w:sz="4" w:space="0" w:color="auto"/>
              <w:right w:val="single" w:sz="4" w:space="0" w:color="auto"/>
            </w:tcBorders>
            <w:shd w:val="clear" w:color="auto" w:fill="BFBFBF"/>
            <w:hideMark/>
          </w:tcPr>
          <w:p w14:paraId="79E027F0" w14:textId="77777777" w:rsidR="00EC0439" w:rsidRPr="00AB4DC7" w:rsidRDefault="00EC0439" w:rsidP="00F36037">
            <w:pPr>
              <w:pStyle w:val="TAH"/>
              <w:rPr>
                <w:ins w:id="286" w:author="Kraft, Andreas" w:date="2021-07-09T13:35:00Z"/>
              </w:rPr>
            </w:pPr>
            <w:ins w:id="287" w:author="Kraft, Andreas" w:date="2021-07-09T13:35:00Z">
              <w:r w:rsidRPr="00AB4DC7">
                <w:rPr>
                  <w:rFonts w:hint="eastAsia"/>
                </w:rPr>
                <w:t>Default Value and Constraints</w:t>
              </w:r>
            </w:ins>
          </w:p>
        </w:tc>
      </w:tr>
      <w:tr w:rsidR="00EC0439" w:rsidRPr="00AB4DC7" w14:paraId="17D345B1" w14:textId="77777777" w:rsidTr="00F36037">
        <w:trPr>
          <w:jc w:val="center"/>
          <w:ins w:id="288" w:author="Kraft, Andreas" w:date="2021-07-09T13:35:00Z"/>
        </w:trPr>
        <w:tc>
          <w:tcPr>
            <w:tcW w:w="1857" w:type="dxa"/>
            <w:vMerge/>
            <w:tcBorders>
              <w:left w:val="single" w:sz="4" w:space="0" w:color="auto"/>
              <w:bottom w:val="single" w:sz="4" w:space="0" w:color="auto"/>
              <w:right w:val="single" w:sz="4" w:space="0" w:color="auto"/>
            </w:tcBorders>
            <w:shd w:val="clear" w:color="auto" w:fill="BFBFBF"/>
          </w:tcPr>
          <w:p w14:paraId="068A3164" w14:textId="77777777" w:rsidR="00EC0439" w:rsidRPr="00AB4DC7" w:rsidRDefault="00EC0439" w:rsidP="00F36037">
            <w:pPr>
              <w:keepNext/>
              <w:keepLines/>
              <w:jc w:val="center"/>
              <w:rPr>
                <w:ins w:id="289" w:author="Kraft, Andreas" w:date="2021-07-09T13:35:00Z"/>
                <w:rFonts w:ascii="Arial" w:eastAsia="MS Mincho" w:hAnsi="Arial"/>
                <w:b/>
                <w:sz w:val="18"/>
                <w:lang w:eastAsia="ja-JP"/>
              </w:rPr>
            </w:pPr>
          </w:p>
        </w:tc>
        <w:tc>
          <w:tcPr>
            <w:tcW w:w="986" w:type="dxa"/>
            <w:tcBorders>
              <w:top w:val="single" w:sz="4" w:space="0" w:color="auto"/>
              <w:left w:val="single" w:sz="4" w:space="0" w:color="auto"/>
              <w:bottom w:val="single" w:sz="4" w:space="0" w:color="auto"/>
              <w:right w:val="single" w:sz="4" w:space="0" w:color="auto"/>
            </w:tcBorders>
            <w:shd w:val="clear" w:color="auto" w:fill="BFBFBF"/>
          </w:tcPr>
          <w:p w14:paraId="7E957921" w14:textId="77777777" w:rsidR="00EC0439" w:rsidRPr="00AB4DC7" w:rsidRDefault="00EC0439" w:rsidP="00F36037">
            <w:pPr>
              <w:pStyle w:val="TAH"/>
              <w:rPr>
                <w:ins w:id="290" w:author="Kraft, Andreas" w:date="2021-07-09T13:35:00Z"/>
              </w:rPr>
            </w:pPr>
            <w:ins w:id="291" w:author="Kraft, Andreas" w:date="2021-07-09T13:35:00Z">
              <w:r w:rsidRPr="00AB4DC7">
                <w:rPr>
                  <w:rFonts w:eastAsia="MS Mincho" w:hint="eastAsia"/>
                </w:rPr>
                <w:t>C</w:t>
              </w:r>
              <w:r w:rsidRPr="00AB4DC7">
                <w:rPr>
                  <w:rFonts w:hint="eastAsia"/>
                </w:rPr>
                <w:t>reate</w:t>
              </w:r>
            </w:ins>
          </w:p>
        </w:tc>
        <w:tc>
          <w:tcPr>
            <w:tcW w:w="992" w:type="dxa"/>
            <w:tcBorders>
              <w:top w:val="single" w:sz="4" w:space="0" w:color="auto"/>
              <w:left w:val="single" w:sz="4" w:space="0" w:color="auto"/>
              <w:bottom w:val="single" w:sz="4" w:space="0" w:color="auto"/>
              <w:right w:val="single" w:sz="4" w:space="0" w:color="auto"/>
            </w:tcBorders>
            <w:shd w:val="clear" w:color="auto" w:fill="BFBFBF"/>
          </w:tcPr>
          <w:p w14:paraId="4754E2D8" w14:textId="77777777" w:rsidR="00EC0439" w:rsidRPr="00AB4DC7" w:rsidRDefault="00EC0439" w:rsidP="00F36037">
            <w:pPr>
              <w:pStyle w:val="TAH"/>
              <w:rPr>
                <w:ins w:id="292" w:author="Kraft, Andreas" w:date="2021-07-09T13:35:00Z"/>
              </w:rPr>
            </w:pPr>
            <w:ins w:id="293" w:author="Kraft, Andreas" w:date="2021-07-09T13:35:00Z">
              <w:r w:rsidRPr="00AB4DC7">
                <w:rPr>
                  <w:rFonts w:eastAsia="MS Mincho" w:hint="eastAsia"/>
                </w:rPr>
                <w:t>U</w:t>
              </w:r>
              <w:r w:rsidRPr="00AB4DC7">
                <w:rPr>
                  <w:rFonts w:hint="eastAsia"/>
                </w:rPr>
                <w:t>pdate</w:t>
              </w:r>
            </w:ins>
          </w:p>
        </w:tc>
        <w:tc>
          <w:tcPr>
            <w:tcW w:w="2126" w:type="dxa"/>
            <w:vMerge/>
            <w:tcBorders>
              <w:left w:val="single" w:sz="4" w:space="0" w:color="auto"/>
              <w:bottom w:val="single" w:sz="4" w:space="0" w:color="auto"/>
              <w:right w:val="single" w:sz="4" w:space="0" w:color="auto"/>
            </w:tcBorders>
            <w:shd w:val="clear" w:color="auto" w:fill="BFBFBF"/>
          </w:tcPr>
          <w:p w14:paraId="1E8F5C0D" w14:textId="77777777" w:rsidR="00EC0439" w:rsidRPr="00AB4DC7" w:rsidRDefault="00EC0439" w:rsidP="00F36037">
            <w:pPr>
              <w:keepNext/>
              <w:keepLines/>
              <w:jc w:val="center"/>
              <w:rPr>
                <w:ins w:id="294" w:author="Kraft, Andreas" w:date="2021-07-09T13:35:00Z"/>
                <w:rFonts w:ascii="Arial" w:eastAsia="MS Mincho" w:hAnsi="Arial"/>
                <w:b/>
                <w:sz w:val="18"/>
                <w:lang w:eastAsia="ja-JP"/>
              </w:rPr>
            </w:pPr>
          </w:p>
        </w:tc>
        <w:tc>
          <w:tcPr>
            <w:tcW w:w="1991" w:type="dxa"/>
            <w:vMerge/>
            <w:tcBorders>
              <w:left w:val="single" w:sz="4" w:space="0" w:color="auto"/>
              <w:bottom w:val="single" w:sz="4" w:space="0" w:color="auto"/>
              <w:right w:val="single" w:sz="4" w:space="0" w:color="auto"/>
            </w:tcBorders>
            <w:shd w:val="clear" w:color="auto" w:fill="BFBFBF"/>
          </w:tcPr>
          <w:p w14:paraId="7CCB218E" w14:textId="77777777" w:rsidR="00EC0439" w:rsidRPr="00AB4DC7" w:rsidRDefault="00EC0439" w:rsidP="00F36037">
            <w:pPr>
              <w:keepNext/>
              <w:keepLines/>
              <w:jc w:val="center"/>
              <w:rPr>
                <w:ins w:id="295" w:author="Kraft, Andreas" w:date="2021-07-09T13:35:00Z"/>
                <w:rFonts w:ascii="Arial" w:eastAsia="MS Mincho" w:hAnsi="Arial"/>
                <w:b/>
                <w:sz w:val="18"/>
                <w:lang w:eastAsia="ja-JP"/>
              </w:rPr>
            </w:pPr>
          </w:p>
        </w:tc>
      </w:tr>
      <w:tr w:rsidR="00EC0439" w:rsidRPr="00AB4DC7" w14:paraId="57F08E9F" w14:textId="77777777" w:rsidTr="00F36037">
        <w:trPr>
          <w:jc w:val="center"/>
          <w:ins w:id="296"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1F254994" w14:textId="77777777" w:rsidR="00EC0439" w:rsidRPr="00AB4DC7" w:rsidRDefault="00EC0439" w:rsidP="00F36037">
            <w:pPr>
              <w:pStyle w:val="TAL"/>
              <w:rPr>
                <w:ins w:id="297" w:author="Kraft, Andreas" w:date="2021-07-09T13:35:00Z"/>
                <w:rFonts w:eastAsia="MS Mincho"/>
                <w:b/>
                <w:i/>
                <w:lang w:eastAsia="ja-JP"/>
              </w:rPr>
            </w:pPr>
            <w:ins w:id="298" w:author="Kraft, Andreas" w:date="2021-07-09T13:35:00Z">
              <w:r w:rsidRPr="00AB4DC7">
                <w:t>mgmtDefinition</w:t>
              </w:r>
            </w:ins>
          </w:p>
        </w:tc>
        <w:tc>
          <w:tcPr>
            <w:tcW w:w="986" w:type="dxa"/>
            <w:tcBorders>
              <w:top w:val="single" w:sz="4" w:space="0" w:color="auto"/>
              <w:left w:val="single" w:sz="4" w:space="0" w:color="auto"/>
              <w:bottom w:val="single" w:sz="4" w:space="0" w:color="auto"/>
              <w:right w:val="single" w:sz="4" w:space="0" w:color="auto"/>
            </w:tcBorders>
            <w:vAlign w:val="center"/>
          </w:tcPr>
          <w:p w14:paraId="74848808" w14:textId="77777777" w:rsidR="00EC0439" w:rsidRPr="00AB4DC7" w:rsidRDefault="00EC0439" w:rsidP="00F36037">
            <w:pPr>
              <w:pStyle w:val="TAC"/>
              <w:rPr>
                <w:ins w:id="299" w:author="Kraft, Andreas" w:date="2021-07-09T13:35:00Z"/>
              </w:rPr>
            </w:pPr>
            <w:ins w:id="300" w:author="Kraft, Andreas" w:date="2021-07-09T13:35:00Z">
              <w:r w:rsidRPr="00AB4DC7">
                <w:rPr>
                  <w:rFonts w:eastAsia="SimSun"/>
                  <w:lang w:eastAsia="zh-CN"/>
                </w:rPr>
                <w:t>M</w:t>
              </w:r>
            </w:ins>
          </w:p>
        </w:tc>
        <w:tc>
          <w:tcPr>
            <w:tcW w:w="992" w:type="dxa"/>
            <w:tcBorders>
              <w:top w:val="single" w:sz="4" w:space="0" w:color="auto"/>
              <w:left w:val="single" w:sz="4" w:space="0" w:color="auto"/>
              <w:bottom w:val="single" w:sz="4" w:space="0" w:color="auto"/>
              <w:right w:val="single" w:sz="4" w:space="0" w:color="auto"/>
            </w:tcBorders>
          </w:tcPr>
          <w:p w14:paraId="1B638FDF" w14:textId="77777777" w:rsidR="00EC0439" w:rsidRPr="00AB4DC7" w:rsidRDefault="00EC0439" w:rsidP="00F36037">
            <w:pPr>
              <w:pStyle w:val="TAC"/>
              <w:rPr>
                <w:ins w:id="301" w:author="Kraft, Andreas" w:date="2021-07-09T13:35:00Z"/>
                <w:rFonts w:eastAsia="MS Mincho"/>
              </w:rPr>
            </w:pPr>
            <w:ins w:id="302"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5932651" w14:textId="77777777" w:rsidR="00EC0439" w:rsidRPr="00C82DF2" w:rsidRDefault="00EC0439" w:rsidP="00F36037">
            <w:pPr>
              <w:pStyle w:val="Default"/>
              <w:rPr>
                <w:ins w:id="303" w:author="Kraft, Andreas" w:date="2021-07-09T13:35:00Z"/>
                <w:sz w:val="18"/>
                <w:szCs w:val="18"/>
              </w:rPr>
            </w:pPr>
            <w:ins w:id="304"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0931D622" w14:textId="77777777" w:rsidR="00EC0439" w:rsidRPr="00CB5DCB" w:rsidRDefault="00EC0439" w:rsidP="00F36037">
            <w:pPr>
              <w:pStyle w:val="TAH"/>
              <w:jc w:val="left"/>
              <w:rPr>
                <w:ins w:id="305" w:author="Kraft, Andreas" w:date="2021-07-09T13:35:00Z"/>
                <w:rFonts w:eastAsia="MS Mincho"/>
                <w:b w:val="0"/>
                <w:lang w:eastAsia="ja-JP"/>
              </w:rPr>
            </w:pPr>
            <w:ins w:id="306" w:author="Kraft, Andreas" w:date="2021-07-09T13:35:00Z">
              <w:r>
                <w:rPr>
                  <w:rFonts w:eastAsia="MS Mincho"/>
                  <w:b w:val="0"/>
                </w:rPr>
                <w:t>1029 (credentials)</w:t>
              </w:r>
            </w:ins>
          </w:p>
        </w:tc>
      </w:tr>
      <w:tr w:rsidR="00EC0439" w:rsidRPr="00AB4DC7" w14:paraId="06134022" w14:textId="77777777" w:rsidTr="00F36037">
        <w:trPr>
          <w:jc w:val="center"/>
          <w:ins w:id="30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429C5369" w14:textId="77777777" w:rsidR="00EC0439" w:rsidRPr="00AB4DC7" w:rsidRDefault="00EC0439" w:rsidP="00F36037">
            <w:pPr>
              <w:pStyle w:val="TAL"/>
              <w:rPr>
                <w:ins w:id="308" w:author="Kraft, Andreas" w:date="2021-07-09T13:35:00Z"/>
                <w:rFonts w:eastAsia="MS Mincho"/>
                <w:b/>
                <w:i/>
                <w:lang w:eastAsia="ja-JP"/>
              </w:rPr>
            </w:pPr>
            <w:ins w:id="309" w:author="Kraft, Andreas" w:date="2021-07-09T13:35:00Z">
              <w:r w:rsidRPr="00AB4DC7">
                <w:t>objectID</w:t>
              </w:r>
              <w:r>
                <w:t>s</w:t>
              </w:r>
            </w:ins>
          </w:p>
        </w:tc>
        <w:tc>
          <w:tcPr>
            <w:tcW w:w="986" w:type="dxa"/>
            <w:tcBorders>
              <w:top w:val="single" w:sz="4" w:space="0" w:color="auto"/>
              <w:left w:val="single" w:sz="4" w:space="0" w:color="auto"/>
              <w:bottom w:val="single" w:sz="4" w:space="0" w:color="auto"/>
              <w:right w:val="single" w:sz="4" w:space="0" w:color="auto"/>
            </w:tcBorders>
            <w:vAlign w:val="center"/>
          </w:tcPr>
          <w:p w14:paraId="0238C155" w14:textId="77777777" w:rsidR="00EC0439" w:rsidRPr="00AB4DC7" w:rsidRDefault="00EC0439" w:rsidP="00F36037">
            <w:pPr>
              <w:pStyle w:val="TAC"/>
              <w:rPr>
                <w:ins w:id="310" w:author="Kraft, Andreas" w:date="2021-07-09T13:35:00Z"/>
              </w:rPr>
            </w:pPr>
            <w:ins w:id="31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65D99B7" w14:textId="77777777" w:rsidR="00EC0439" w:rsidRPr="00AB4DC7" w:rsidRDefault="00EC0439" w:rsidP="00F36037">
            <w:pPr>
              <w:pStyle w:val="TAC"/>
              <w:rPr>
                <w:ins w:id="312" w:author="Kraft, Andreas" w:date="2021-07-09T13:35:00Z"/>
                <w:rFonts w:eastAsia="MS Mincho"/>
              </w:rPr>
            </w:pPr>
            <w:ins w:id="313"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5FDEF864" w14:textId="77777777" w:rsidR="00EC0439" w:rsidRPr="00C82DF2" w:rsidRDefault="00EC0439" w:rsidP="00F36037">
            <w:pPr>
              <w:pStyle w:val="Default"/>
              <w:rPr>
                <w:ins w:id="314" w:author="Kraft, Andreas" w:date="2021-07-09T13:35:00Z"/>
                <w:sz w:val="18"/>
                <w:szCs w:val="18"/>
              </w:rPr>
            </w:pPr>
            <w:ins w:id="31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07EC0F4A" w14:textId="77777777" w:rsidR="00EC0439" w:rsidRPr="00AB4DC7" w:rsidRDefault="00EC0439" w:rsidP="00F36037">
            <w:pPr>
              <w:pStyle w:val="TAL"/>
              <w:rPr>
                <w:ins w:id="316" w:author="Kraft, Andreas" w:date="2021-07-09T13:35:00Z"/>
                <w:rFonts w:eastAsia="MS Mincho"/>
              </w:rPr>
            </w:pPr>
          </w:p>
        </w:tc>
      </w:tr>
      <w:tr w:rsidR="00EC0439" w:rsidRPr="00AB4DC7" w14:paraId="605A8BF1" w14:textId="77777777" w:rsidTr="00F36037">
        <w:trPr>
          <w:jc w:val="center"/>
          <w:ins w:id="31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2B901F4F" w14:textId="77777777" w:rsidR="00EC0439" w:rsidRPr="00AB4DC7" w:rsidRDefault="00EC0439" w:rsidP="00F36037">
            <w:pPr>
              <w:pStyle w:val="TAL"/>
              <w:rPr>
                <w:ins w:id="318" w:author="Kraft, Andreas" w:date="2021-07-09T13:35:00Z"/>
                <w:rFonts w:eastAsia="MS Mincho"/>
                <w:b/>
                <w:i/>
                <w:lang w:eastAsia="ja-JP"/>
              </w:rPr>
            </w:pPr>
            <w:ins w:id="319" w:author="Kraft, Andreas" w:date="2021-07-09T13:35:00Z">
              <w:r w:rsidRPr="00AB4DC7">
                <w:t>objectPaths</w:t>
              </w:r>
            </w:ins>
          </w:p>
        </w:tc>
        <w:tc>
          <w:tcPr>
            <w:tcW w:w="986" w:type="dxa"/>
            <w:tcBorders>
              <w:top w:val="single" w:sz="4" w:space="0" w:color="auto"/>
              <w:left w:val="single" w:sz="4" w:space="0" w:color="auto"/>
              <w:bottom w:val="single" w:sz="4" w:space="0" w:color="auto"/>
              <w:right w:val="single" w:sz="4" w:space="0" w:color="auto"/>
            </w:tcBorders>
            <w:vAlign w:val="center"/>
          </w:tcPr>
          <w:p w14:paraId="530DF410" w14:textId="77777777" w:rsidR="00EC0439" w:rsidRPr="00AB4DC7" w:rsidRDefault="00EC0439" w:rsidP="00F36037">
            <w:pPr>
              <w:pStyle w:val="TAC"/>
              <w:rPr>
                <w:ins w:id="320" w:author="Kraft, Andreas" w:date="2021-07-09T13:35:00Z"/>
              </w:rPr>
            </w:pPr>
            <w:ins w:id="32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5958E5E6" w14:textId="77777777" w:rsidR="00EC0439" w:rsidRPr="00AB4DC7" w:rsidRDefault="00EC0439" w:rsidP="00F36037">
            <w:pPr>
              <w:pStyle w:val="TAC"/>
              <w:rPr>
                <w:ins w:id="322" w:author="Kraft, Andreas" w:date="2021-07-09T13:35:00Z"/>
                <w:rFonts w:eastAsia="MS Mincho"/>
              </w:rPr>
            </w:pPr>
            <w:ins w:id="323" w:author="Kraft, Andreas" w:date="2021-07-09T13:35:00Z">
              <w:r w:rsidRPr="00AB4DC7">
                <w:rPr>
                  <w:rFonts w:eastAsia="SimSun"/>
                  <w:lang w:eastAsia="zh-CN"/>
                </w:rPr>
                <w:t>NP</w:t>
              </w:r>
            </w:ins>
          </w:p>
        </w:tc>
        <w:tc>
          <w:tcPr>
            <w:tcW w:w="2126" w:type="dxa"/>
            <w:tcBorders>
              <w:top w:val="single" w:sz="4" w:space="0" w:color="auto"/>
              <w:left w:val="single" w:sz="4" w:space="0" w:color="auto"/>
              <w:bottom w:val="single" w:sz="4" w:space="0" w:color="auto"/>
              <w:right w:val="single" w:sz="4" w:space="0" w:color="auto"/>
            </w:tcBorders>
          </w:tcPr>
          <w:p w14:paraId="42788B76" w14:textId="77777777" w:rsidR="00EC0439" w:rsidRPr="00C82DF2" w:rsidRDefault="00EC0439" w:rsidP="00F36037">
            <w:pPr>
              <w:pStyle w:val="Default"/>
              <w:rPr>
                <w:ins w:id="324" w:author="Kraft, Andreas" w:date="2021-07-09T13:35:00Z"/>
                <w:sz w:val="18"/>
                <w:szCs w:val="18"/>
              </w:rPr>
            </w:pPr>
            <w:ins w:id="32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258AFEB7" w14:textId="77777777" w:rsidR="00EC0439" w:rsidRPr="00AB4DC7" w:rsidRDefault="00EC0439" w:rsidP="00F36037">
            <w:pPr>
              <w:pStyle w:val="TAL"/>
              <w:rPr>
                <w:ins w:id="326" w:author="Kraft, Andreas" w:date="2021-07-09T13:35:00Z"/>
                <w:rFonts w:eastAsia="MS Mincho"/>
              </w:rPr>
            </w:pPr>
          </w:p>
        </w:tc>
      </w:tr>
      <w:tr w:rsidR="00EC0439" w:rsidRPr="00AB4DC7" w14:paraId="6C260585" w14:textId="77777777" w:rsidTr="00F36037">
        <w:trPr>
          <w:jc w:val="center"/>
          <w:ins w:id="32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0CB7981C" w14:textId="77777777" w:rsidR="00EC0439" w:rsidRPr="00AB4DC7" w:rsidRDefault="00EC0439" w:rsidP="00F36037">
            <w:pPr>
              <w:pStyle w:val="TAL"/>
              <w:rPr>
                <w:ins w:id="328" w:author="Kraft, Andreas" w:date="2021-07-09T13:35:00Z"/>
                <w:rFonts w:eastAsia="MS Mincho"/>
                <w:b/>
                <w:i/>
                <w:lang w:eastAsia="ja-JP"/>
              </w:rPr>
            </w:pPr>
            <w:ins w:id="329" w:author="Kraft, Andreas" w:date="2021-07-09T13:35:00Z">
              <w:r w:rsidRPr="00AB4DC7">
                <w:t>description</w:t>
              </w:r>
            </w:ins>
          </w:p>
        </w:tc>
        <w:tc>
          <w:tcPr>
            <w:tcW w:w="986" w:type="dxa"/>
            <w:tcBorders>
              <w:top w:val="single" w:sz="4" w:space="0" w:color="auto"/>
              <w:left w:val="single" w:sz="4" w:space="0" w:color="auto"/>
              <w:bottom w:val="single" w:sz="4" w:space="0" w:color="auto"/>
              <w:right w:val="single" w:sz="4" w:space="0" w:color="auto"/>
            </w:tcBorders>
            <w:vAlign w:val="center"/>
          </w:tcPr>
          <w:p w14:paraId="7A5331CD" w14:textId="77777777" w:rsidR="00EC0439" w:rsidRPr="00AB4DC7" w:rsidRDefault="00EC0439" w:rsidP="00F36037">
            <w:pPr>
              <w:pStyle w:val="TAC"/>
              <w:rPr>
                <w:ins w:id="330" w:author="Kraft, Andreas" w:date="2021-07-09T13:35:00Z"/>
              </w:rPr>
            </w:pPr>
            <w:ins w:id="331" w:author="Kraft, Andreas" w:date="2021-07-09T13:35:00Z">
              <w:r w:rsidRPr="00AB4DC7">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64AA7830" w14:textId="77777777" w:rsidR="00EC0439" w:rsidRPr="00AB4DC7" w:rsidRDefault="00EC0439" w:rsidP="00F36037">
            <w:pPr>
              <w:pStyle w:val="TAC"/>
              <w:rPr>
                <w:ins w:id="332" w:author="Kraft, Andreas" w:date="2021-07-09T13:35:00Z"/>
                <w:rFonts w:eastAsia="MS Mincho"/>
              </w:rPr>
            </w:pPr>
            <w:ins w:id="333" w:author="Kraft, Andreas" w:date="2021-07-09T13:35:00Z">
              <w:r w:rsidRPr="00AB4DC7">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AD1A6DF" w14:textId="77777777" w:rsidR="00EC0439" w:rsidRPr="00C82DF2" w:rsidRDefault="00EC0439" w:rsidP="00F36037">
            <w:pPr>
              <w:pStyle w:val="Default"/>
              <w:rPr>
                <w:ins w:id="334" w:author="Kraft, Andreas" w:date="2021-07-09T13:35:00Z"/>
                <w:sz w:val="18"/>
                <w:szCs w:val="18"/>
              </w:rPr>
            </w:pPr>
            <w:ins w:id="335" w:author="Kraft, Andreas" w:date="2021-07-09T13:35:00Z">
              <w:r w:rsidRPr="00C82DF2">
                <w:rPr>
                  <w:sz w:val="18"/>
                  <w:szCs w:val="18"/>
                </w:rPr>
                <w:t>See clause 7.4.15</w:t>
              </w:r>
              <w:r>
                <w:rPr>
                  <w:sz w:val="18"/>
                  <w:szCs w:val="18"/>
                </w:rPr>
                <w:t xml:space="preserve"> </w:t>
              </w:r>
              <w:r w:rsidRPr="00C82DF2">
                <w:rPr>
                  <w:sz w:val="18"/>
                  <w:szCs w:val="18"/>
                </w:rPr>
                <w:t>of oneM2M TS-0004 [</w:t>
              </w:r>
              <w:r w:rsidRPr="00C82DF2">
                <w:rPr>
                  <w:sz w:val="20"/>
                  <w:szCs w:val="20"/>
                </w:rPr>
                <w:t>4</w:t>
              </w:r>
              <w:r w:rsidRPr="00C82DF2">
                <w:rPr>
                  <w:sz w:val="18"/>
                  <w:szCs w:val="18"/>
                </w:rPr>
                <w:t xml:space="preserve">]. </w:t>
              </w:r>
            </w:ins>
          </w:p>
        </w:tc>
        <w:tc>
          <w:tcPr>
            <w:tcW w:w="1991" w:type="dxa"/>
            <w:tcBorders>
              <w:top w:val="single" w:sz="4" w:space="0" w:color="auto"/>
              <w:left w:val="single" w:sz="4" w:space="0" w:color="auto"/>
              <w:bottom w:val="single" w:sz="4" w:space="0" w:color="auto"/>
              <w:right w:val="single" w:sz="4" w:space="0" w:color="auto"/>
            </w:tcBorders>
          </w:tcPr>
          <w:p w14:paraId="57FBA642" w14:textId="77777777" w:rsidR="00EC0439" w:rsidRPr="00AB4DC7" w:rsidRDefault="00EC0439" w:rsidP="00F36037">
            <w:pPr>
              <w:pStyle w:val="TAL"/>
              <w:rPr>
                <w:ins w:id="336" w:author="Kraft, Andreas" w:date="2021-07-09T13:35:00Z"/>
                <w:rFonts w:eastAsia="MS Mincho"/>
              </w:rPr>
            </w:pPr>
          </w:p>
        </w:tc>
      </w:tr>
      <w:tr w:rsidR="00EC0439" w:rsidRPr="00AB4DC7" w14:paraId="7F2BA16A" w14:textId="77777777" w:rsidTr="00F36037">
        <w:trPr>
          <w:jc w:val="center"/>
          <w:ins w:id="33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09AEAD77" w14:textId="77777777" w:rsidR="00EC0439" w:rsidRDefault="00EC0439" w:rsidP="00F36037">
            <w:pPr>
              <w:pStyle w:val="TAL"/>
              <w:rPr>
                <w:ins w:id="338" w:author="Kraft, Andreas" w:date="2021-07-09T13:35:00Z"/>
                <w:rFonts w:eastAsia="SimSun"/>
                <w:lang w:eastAsia="zh-CN"/>
              </w:rPr>
            </w:pPr>
            <w:ins w:id="339" w:author="Kraft, Andreas" w:date="2021-07-09T13:35:00Z">
              <w:r>
                <w:rPr>
                  <w:rFonts w:eastAsia="SimSun"/>
                  <w:lang w:eastAsia="zh-CN"/>
                </w:rPr>
                <w:t>purpose</w:t>
              </w:r>
            </w:ins>
          </w:p>
        </w:tc>
        <w:tc>
          <w:tcPr>
            <w:tcW w:w="986" w:type="dxa"/>
            <w:tcBorders>
              <w:top w:val="single" w:sz="4" w:space="0" w:color="auto"/>
              <w:left w:val="single" w:sz="4" w:space="0" w:color="auto"/>
              <w:bottom w:val="single" w:sz="4" w:space="0" w:color="auto"/>
              <w:right w:val="single" w:sz="4" w:space="0" w:color="auto"/>
            </w:tcBorders>
            <w:vAlign w:val="center"/>
          </w:tcPr>
          <w:p w14:paraId="0D41624F" w14:textId="77777777" w:rsidR="00EC0439" w:rsidRDefault="00EC0439" w:rsidP="00F36037">
            <w:pPr>
              <w:pStyle w:val="TAC"/>
              <w:rPr>
                <w:ins w:id="340" w:author="Kraft, Andreas" w:date="2021-07-09T13:35:00Z"/>
                <w:rFonts w:eastAsia="SimSun"/>
                <w:lang w:eastAsia="zh-CN"/>
              </w:rPr>
            </w:pPr>
            <w:ins w:id="34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20652D65" w14:textId="77777777" w:rsidR="00EC0439" w:rsidRDefault="00EC0439" w:rsidP="00F36037">
            <w:pPr>
              <w:pStyle w:val="TAC"/>
              <w:rPr>
                <w:ins w:id="342" w:author="Kraft, Andreas" w:date="2021-07-09T13:35:00Z"/>
                <w:rFonts w:eastAsia="SimSun"/>
                <w:lang w:eastAsia="zh-CN"/>
              </w:rPr>
            </w:pPr>
            <w:ins w:id="34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648B341C" w14:textId="77777777" w:rsidR="00EC0439" w:rsidRDefault="00EC0439" w:rsidP="00F36037">
            <w:pPr>
              <w:pStyle w:val="TAL"/>
              <w:rPr>
                <w:ins w:id="344" w:author="Kraft, Andreas" w:date="2021-07-09T13:35:00Z"/>
                <w:rFonts w:eastAsia="SimSun"/>
                <w:color w:val="000000"/>
                <w:lang w:eastAsia="zh-CN"/>
              </w:rPr>
            </w:pPr>
            <w:ins w:id="345"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4B5B0DC2" w14:textId="77777777" w:rsidR="00EC0439" w:rsidRPr="00AB4DC7" w:rsidRDefault="00EC0439" w:rsidP="00F36037">
            <w:pPr>
              <w:pStyle w:val="TAL"/>
              <w:rPr>
                <w:ins w:id="346" w:author="Kraft, Andreas" w:date="2021-07-09T13:35:00Z"/>
                <w:rFonts w:eastAsia="MS Mincho"/>
              </w:rPr>
            </w:pPr>
          </w:p>
        </w:tc>
      </w:tr>
      <w:tr w:rsidR="00EC0439" w:rsidRPr="00AB4DC7" w14:paraId="661477CB" w14:textId="77777777" w:rsidTr="00F36037">
        <w:trPr>
          <w:jc w:val="center"/>
          <w:ins w:id="34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47DC6CD3" w14:textId="2AD2EF71" w:rsidR="00EC0439" w:rsidRDefault="00CD2D6C" w:rsidP="00F36037">
            <w:pPr>
              <w:pStyle w:val="TAL"/>
              <w:rPr>
                <w:ins w:id="348" w:author="Kraft, Andreas" w:date="2021-07-09T13:35:00Z"/>
                <w:rFonts w:eastAsia="SimSun"/>
                <w:lang w:eastAsia="zh-CN"/>
              </w:rPr>
            </w:pPr>
            <w:ins w:id="349" w:author="Kraft, Andreas" w:date="2021-07-12T12:53:00Z">
              <w:r>
                <w:rPr>
                  <w:rFonts w:eastAsia="SimSun"/>
                  <w:lang w:eastAsia="zh-CN"/>
                </w:rPr>
                <w:t>credentialID</w:t>
              </w:r>
            </w:ins>
          </w:p>
        </w:tc>
        <w:tc>
          <w:tcPr>
            <w:tcW w:w="986" w:type="dxa"/>
            <w:tcBorders>
              <w:top w:val="single" w:sz="4" w:space="0" w:color="auto"/>
              <w:left w:val="single" w:sz="4" w:space="0" w:color="auto"/>
              <w:bottom w:val="single" w:sz="4" w:space="0" w:color="auto"/>
              <w:right w:val="single" w:sz="4" w:space="0" w:color="auto"/>
            </w:tcBorders>
            <w:vAlign w:val="center"/>
          </w:tcPr>
          <w:p w14:paraId="6E47A44E" w14:textId="77777777" w:rsidR="00EC0439" w:rsidRDefault="00EC0439" w:rsidP="00F36037">
            <w:pPr>
              <w:pStyle w:val="TAC"/>
              <w:rPr>
                <w:ins w:id="350" w:author="Kraft, Andreas" w:date="2021-07-09T13:35:00Z"/>
                <w:rFonts w:eastAsia="SimSun"/>
                <w:lang w:eastAsia="zh-CN"/>
              </w:rPr>
            </w:pPr>
            <w:ins w:id="35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4D773361" w14:textId="77777777" w:rsidR="00EC0439" w:rsidRDefault="00EC0439" w:rsidP="00F36037">
            <w:pPr>
              <w:pStyle w:val="TAC"/>
              <w:rPr>
                <w:ins w:id="352" w:author="Kraft, Andreas" w:date="2021-07-09T13:35:00Z"/>
                <w:rFonts w:eastAsia="SimSun"/>
                <w:lang w:eastAsia="zh-CN"/>
              </w:rPr>
            </w:pPr>
            <w:ins w:id="35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70FAF191" w14:textId="77777777" w:rsidR="00EC0439" w:rsidRDefault="00EC0439" w:rsidP="00F36037">
            <w:pPr>
              <w:pStyle w:val="TAL"/>
              <w:rPr>
                <w:ins w:id="354" w:author="Kraft, Andreas" w:date="2021-07-09T13:35:00Z"/>
                <w:rFonts w:eastAsia="SimSun"/>
                <w:color w:val="000000"/>
                <w:lang w:eastAsia="zh-CN"/>
              </w:rPr>
            </w:pPr>
            <w:ins w:id="355"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66124601" w14:textId="77777777" w:rsidR="00EC0439" w:rsidRPr="00AB4DC7" w:rsidRDefault="00EC0439" w:rsidP="00F36037">
            <w:pPr>
              <w:pStyle w:val="TAL"/>
              <w:rPr>
                <w:ins w:id="356" w:author="Kraft, Andreas" w:date="2021-07-09T13:35:00Z"/>
                <w:rFonts w:eastAsia="MS Mincho"/>
              </w:rPr>
            </w:pPr>
          </w:p>
        </w:tc>
      </w:tr>
      <w:tr w:rsidR="00EC0439" w:rsidRPr="00AB4DC7" w14:paraId="78C01F17" w14:textId="77777777" w:rsidTr="00F36037">
        <w:trPr>
          <w:jc w:val="center"/>
          <w:ins w:id="35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3A448202" w14:textId="5B771B4A" w:rsidR="00EC0439" w:rsidRDefault="00CD2D6C" w:rsidP="00F36037">
            <w:pPr>
              <w:pStyle w:val="TAL"/>
              <w:rPr>
                <w:ins w:id="358" w:author="Kraft, Andreas" w:date="2021-07-09T13:35:00Z"/>
                <w:rFonts w:eastAsia="SimSun"/>
                <w:lang w:eastAsia="zh-CN"/>
              </w:rPr>
            </w:pPr>
            <w:ins w:id="359" w:author="Kraft, Andreas" w:date="2021-07-12T12:54:00Z">
              <w:r>
                <w:rPr>
                  <w:rFonts w:eastAsia="SimSun"/>
                  <w:lang w:eastAsia="zh-CN"/>
                </w:rPr>
                <w:t>credentialSecret</w:t>
              </w:r>
            </w:ins>
          </w:p>
        </w:tc>
        <w:tc>
          <w:tcPr>
            <w:tcW w:w="986" w:type="dxa"/>
            <w:tcBorders>
              <w:top w:val="single" w:sz="4" w:space="0" w:color="auto"/>
              <w:left w:val="single" w:sz="4" w:space="0" w:color="auto"/>
              <w:bottom w:val="single" w:sz="4" w:space="0" w:color="auto"/>
              <w:right w:val="single" w:sz="4" w:space="0" w:color="auto"/>
            </w:tcBorders>
            <w:vAlign w:val="center"/>
          </w:tcPr>
          <w:p w14:paraId="713C69B4" w14:textId="77777777" w:rsidR="00EC0439" w:rsidRDefault="00EC0439" w:rsidP="00F36037">
            <w:pPr>
              <w:pStyle w:val="TAC"/>
              <w:rPr>
                <w:ins w:id="360" w:author="Kraft, Andreas" w:date="2021-07-09T13:35:00Z"/>
                <w:rFonts w:eastAsia="SimSun"/>
                <w:lang w:eastAsia="zh-CN"/>
              </w:rPr>
            </w:pPr>
            <w:ins w:id="361"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35B01C92" w14:textId="77777777" w:rsidR="00EC0439" w:rsidRDefault="00EC0439" w:rsidP="00F36037">
            <w:pPr>
              <w:pStyle w:val="TAC"/>
              <w:rPr>
                <w:ins w:id="362" w:author="Kraft, Andreas" w:date="2021-07-09T13:35:00Z"/>
                <w:rFonts w:eastAsia="SimSun"/>
                <w:lang w:eastAsia="zh-CN"/>
              </w:rPr>
            </w:pPr>
            <w:ins w:id="363"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4044E262" w14:textId="77777777" w:rsidR="00EC0439" w:rsidRDefault="00EC0439" w:rsidP="00F36037">
            <w:pPr>
              <w:pStyle w:val="TAL"/>
              <w:rPr>
                <w:ins w:id="364" w:author="Kraft, Andreas" w:date="2021-07-09T13:35:00Z"/>
                <w:rFonts w:eastAsia="SimSun"/>
                <w:color w:val="000000"/>
                <w:lang w:eastAsia="zh-CN"/>
              </w:rPr>
            </w:pPr>
            <w:ins w:id="365"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2DAD9F2C" w14:textId="77777777" w:rsidR="00EC0439" w:rsidRPr="00AB4DC7" w:rsidRDefault="00EC0439" w:rsidP="00F36037">
            <w:pPr>
              <w:pStyle w:val="TAL"/>
              <w:rPr>
                <w:ins w:id="366" w:author="Kraft, Andreas" w:date="2021-07-09T13:35:00Z"/>
                <w:rFonts w:eastAsia="MS Mincho"/>
              </w:rPr>
            </w:pPr>
          </w:p>
        </w:tc>
      </w:tr>
      <w:tr w:rsidR="00EC0439" w:rsidRPr="00AB4DC7" w14:paraId="4CED4443" w14:textId="77777777" w:rsidTr="00F36037">
        <w:trPr>
          <w:jc w:val="center"/>
          <w:ins w:id="367" w:author="Kraft, Andreas" w:date="2021-07-09T13:35:00Z"/>
        </w:trPr>
        <w:tc>
          <w:tcPr>
            <w:tcW w:w="1857" w:type="dxa"/>
            <w:tcBorders>
              <w:top w:val="single" w:sz="4" w:space="0" w:color="auto"/>
              <w:left w:val="single" w:sz="4" w:space="0" w:color="auto"/>
              <w:bottom w:val="single" w:sz="4" w:space="0" w:color="auto"/>
              <w:right w:val="single" w:sz="4" w:space="0" w:color="auto"/>
            </w:tcBorders>
          </w:tcPr>
          <w:p w14:paraId="7D75B9D3" w14:textId="12720BB2" w:rsidR="00EC0439" w:rsidRDefault="00DF4D50" w:rsidP="00F36037">
            <w:pPr>
              <w:pStyle w:val="TAL"/>
              <w:rPr>
                <w:ins w:id="368" w:author="Kraft, Andreas" w:date="2021-07-09T13:35:00Z"/>
                <w:rFonts w:eastAsia="SimSun"/>
                <w:lang w:eastAsia="zh-CN"/>
              </w:rPr>
            </w:pPr>
            <w:commentRangeStart w:id="369"/>
            <w:ins w:id="370" w:author="Kraft, Andreas" w:date="2021-07-09T13:40:00Z">
              <w:r>
                <w:rPr>
                  <w:rFonts w:eastAsia="SimSun"/>
                  <w:lang w:eastAsia="zh-CN"/>
                </w:rPr>
                <w:t>credentialT</w:t>
              </w:r>
            </w:ins>
            <w:ins w:id="371" w:author="Kraft, Andreas" w:date="2021-07-09T13:35:00Z">
              <w:r w:rsidR="00EC0439">
                <w:rPr>
                  <w:rFonts w:eastAsia="SimSun"/>
                  <w:lang w:eastAsia="zh-CN"/>
                </w:rPr>
                <w:t>oken</w:t>
              </w:r>
            </w:ins>
            <w:commentRangeEnd w:id="369"/>
            <w:ins w:id="372" w:author="Kraft, Andreas" w:date="2021-07-09T13:40:00Z">
              <w:r>
                <w:rPr>
                  <w:rStyle w:val="Kommentarzeichen"/>
                  <w:rFonts w:ascii="Times New Roman" w:hAnsi="Times New Roman"/>
                </w:rPr>
                <w:commentReference w:id="369"/>
              </w:r>
            </w:ins>
          </w:p>
        </w:tc>
        <w:tc>
          <w:tcPr>
            <w:tcW w:w="986" w:type="dxa"/>
            <w:tcBorders>
              <w:top w:val="single" w:sz="4" w:space="0" w:color="auto"/>
              <w:left w:val="single" w:sz="4" w:space="0" w:color="auto"/>
              <w:bottom w:val="single" w:sz="4" w:space="0" w:color="auto"/>
              <w:right w:val="single" w:sz="4" w:space="0" w:color="auto"/>
            </w:tcBorders>
            <w:vAlign w:val="center"/>
          </w:tcPr>
          <w:p w14:paraId="2866D940" w14:textId="77777777" w:rsidR="00EC0439" w:rsidRDefault="00EC0439" w:rsidP="00F36037">
            <w:pPr>
              <w:pStyle w:val="TAC"/>
              <w:rPr>
                <w:ins w:id="373" w:author="Kraft, Andreas" w:date="2021-07-09T13:35:00Z"/>
                <w:rFonts w:eastAsia="SimSun"/>
                <w:lang w:eastAsia="zh-CN"/>
              </w:rPr>
            </w:pPr>
            <w:ins w:id="374" w:author="Kraft, Andreas" w:date="2021-07-09T13:35:00Z">
              <w:r>
                <w:rPr>
                  <w:rFonts w:eastAsia="SimSun"/>
                  <w:lang w:eastAsia="zh-CN"/>
                </w:rPr>
                <w:t>O</w:t>
              </w:r>
            </w:ins>
          </w:p>
        </w:tc>
        <w:tc>
          <w:tcPr>
            <w:tcW w:w="992" w:type="dxa"/>
            <w:tcBorders>
              <w:top w:val="single" w:sz="4" w:space="0" w:color="auto"/>
              <w:left w:val="single" w:sz="4" w:space="0" w:color="auto"/>
              <w:bottom w:val="single" w:sz="4" w:space="0" w:color="auto"/>
              <w:right w:val="single" w:sz="4" w:space="0" w:color="auto"/>
            </w:tcBorders>
            <w:vAlign w:val="center"/>
          </w:tcPr>
          <w:p w14:paraId="0CA940FF" w14:textId="77777777" w:rsidR="00EC0439" w:rsidRDefault="00EC0439" w:rsidP="00F36037">
            <w:pPr>
              <w:pStyle w:val="TAC"/>
              <w:rPr>
                <w:ins w:id="375" w:author="Kraft, Andreas" w:date="2021-07-09T13:35:00Z"/>
                <w:rFonts w:eastAsia="SimSun"/>
                <w:lang w:eastAsia="zh-CN"/>
              </w:rPr>
            </w:pPr>
            <w:ins w:id="376" w:author="Kraft, Andreas" w:date="2021-07-09T13:35:00Z">
              <w:r>
                <w:rPr>
                  <w:rFonts w:eastAsia="SimSun"/>
                  <w:lang w:eastAsia="zh-CN"/>
                </w:rPr>
                <w:t>O</w:t>
              </w:r>
            </w:ins>
          </w:p>
        </w:tc>
        <w:tc>
          <w:tcPr>
            <w:tcW w:w="2126" w:type="dxa"/>
            <w:tcBorders>
              <w:top w:val="single" w:sz="4" w:space="0" w:color="auto"/>
              <w:left w:val="single" w:sz="4" w:space="0" w:color="auto"/>
              <w:bottom w:val="single" w:sz="4" w:space="0" w:color="auto"/>
              <w:right w:val="single" w:sz="4" w:space="0" w:color="auto"/>
            </w:tcBorders>
          </w:tcPr>
          <w:p w14:paraId="542F3AD2" w14:textId="77777777" w:rsidR="00EC0439" w:rsidRDefault="00EC0439" w:rsidP="00F36037">
            <w:pPr>
              <w:pStyle w:val="TAL"/>
              <w:rPr>
                <w:ins w:id="377" w:author="Kraft, Andreas" w:date="2021-07-09T13:35:00Z"/>
                <w:rFonts w:eastAsia="SimSun"/>
                <w:color w:val="000000"/>
                <w:lang w:eastAsia="zh-CN"/>
              </w:rPr>
            </w:pPr>
            <w:ins w:id="378" w:author="Kraft, Andreas" w:date="2021-07-09T13:35:00Z">
              <w:r>
                <w:rPr>
                  <w:rFonts w:eastAsia="SimSun"/>
                  <w:color w:val="000000"/>
                  <w:lang w:eastAsia="zh-CN"/>
                </w:rPr>
                <w:t>Xs:string</w:t>
              </w:r>
            </w:ins>
          </w:p>
        </w:tc>
        <w:tc>
          <w:tcPr>
            <w:tcW w:w="1991" w:type="dxa"/>
            <w:tcBorders>
              <w:top w:val="single" w:sz="4" w:space="0" w:color="auto"/>
              <w:left w:val="single" w:sz="4" w:space="0" w:color="auto"/>
              <w:bottom w:val="single" w:sz="4" w:space="0" w:color="auto"/>
              <w:right w:val="single" w:sz="4" w:space="0" w:color="auto"/>
            </w:tcBorders>
          </w:tcPr>
          <w:p w14:paraId="32F06F5E" w14:textId="77777777" w:rsidR="00EC0439" w:rsidRPr="00AB4DC7" w:rsidRDefault="00EC0439" w:rsidP="00F36037">
            <w:pPr>
              <w:pStyle w:val="TAL"/>
              <w:rPr>
                <w:ins w:id="379" w:author="Kraft, Andreas" w:date="2021-07-09T13:35:00Z"/>
                <w:rFonts w:eastAsia="MS Mincho"/>
              </w:rPr>
            </w:pPr>
          </w:p>
        </w:tc>
      </w:tr>
    </w:tbl>
    <w:p w14:paraId="45609362" w14:textId="0AEB0C65" w:rsidR="00EC0439" w:rsidRPr="00950B4E" w:rsidRDefault="00EC0439" w:rsidP="00EC0439">
      <w:pPr>
        <w:pStyle w:val="berschrift4"/>
        <w:rPr>
          <w:ins w:id="380" w:author="Kraft, Andreas" w:date="2021-07-09T13:35:00Z"/>
          <w:lang w:eastAsia="zh-CN"/>
        </w:rPr>
      </w:pPr>
      <w:bookmarkStart w:id="381" w:name="_Toc18565769"/>
      <w:ins w:id="382" w:author="Kraft, Andreas" w:date="2021-07-09T13:35:00Z">
        <w:r w:rsidRPr="00950B4E">
          <w:rPr>
            <w:lang w:eastAsia="ja-JP"/>
          </w:rPr>
          <w:t>7.2.</w:t>
        </w:r>
        <w:r>
          <w:rPr>
            <w:lang w:eastAsia="ja-JP"/>
          </w:rPr>
          <w:t>1</w:t>
        </w:r>
      </w:ins>
      <w:ins w:id="383" w:author="Kraft, Andreas" w:date="2021-07-09T14:03:00Z">
        <w:r w:rsidR="00A92F85" w:rsidRPr="00A92F85">
          <w:rPr>
            <w:lang w:val="en-US" w:eastAsia="ja-JP"/>
          </w:rPr>
          <w:t>1</w:t>
        </w:r>
      </w:ins>
      <w:ins w:id="384" w:author="Kraft, Andreas" w:date="2021-07-09T13:35:00Z">
        <w:r w:rsidRPr="00950B4E">
          <w:rPr>
            <w:lang w:eastAsia="ja-JP"/>
          </w:rPr>
          <w:t xml:space="preserve">.2 </w:t>
        </w:r>
        <w:r>
          <w:rPr>
            <w:lang w:eastAsia="ja-JP"/>
          </w:rPr>
          <w:tab/>
        </w:r>
        <w:r w:rsidRPr="00950B4E">
          <w:rPr>
            <w:lang w:eastAsia="ja-JP"/>
          </w:rPr>
          <w:t>Resource specific procedure on CRUD operations</w:t>
        </w:r>
        <w:bookmarkEnd w:id="381"/>
      </w:ins>
    </w:p>
    <w:p w14:paraId="2502F6A9" w14:textId="77777777" w:rsidR="00EC0439" w:rsidRPr="003F792F" w:rsidRDefault="00EC0439" w:rsidP="00EC0439">
      <w:pPr>
        <w:rPr>
          <w:ins w:id="385" w:author="Kraft, Andreas" w:date="2021-07-09T13:35:00Z"/>
        </w:rPr>
      </w:pPr>
      <w:bookmarkStart w:id="386" w:name="_Toc505695710"/>
      <w:ins w:id="387" w:author="Kraft, Andreas" w:date="2021-07-09T13:35:00Z">
        <w:r w:rsidRPr="003F792F">
          <w:t>When management is performed using technology specific protocols, the procedures defined in</w:t>
        </w:r>
        <w:r>
          <w:t xml:space="preserve"> </w:t>
        </w:r>
        <w:r w:rsidRPr="003F792F">
          <w:t xml:space="preserve">clause 7.4.15.2 </w:t>
        </w:r>
        <w:r w:rsidRPr="00FE1CFF">
          <w:t>of oneM2M TS-0004 [4</w:t>
        </w:r>
        <w:r>
          <w:t>] s</w:t>
        </w:r>
        <w:r w:rsidRPr="003F792F">
          <w:t xml:space="preserve">hall be used. </w:t>
        </w:r>
        <w:bookmarkEnd w:id="386"/>
        <w:r w:rsidRPr="00FE1CFF">
          <w:t>There is no change from the generic procedures in clause 7.2.2 of oneM2M TS-0004 [4] for operations on this resource.</w:t>
        </w:r>
      </w:ins>
    </w:p>
    <w:bookmarkEnd w:id="241"/>
    <w:bookmarkEnd w:id="242"/>
    <w:bookmarkEnd w:id="243"/>
    <w:bookmarkEnd w:id="244"/>
    <w:bookmarkEnd w:id="245"/>
    <w:bookmarkEnd w:id="246"/>
    <w:bookmarkEnd w:id="247"/>
    <w:p w14:paraId="2CD9E5CA" w14:textId="7DBD85FC" w:rsidR="00616045" w:rsidRPr="00500302" w:rsidRDefault="00616045" w:rsidP="006764D6">
      <w:pPr>
        <w:rPr>
          <w:rFonts w:eastAsia="MS Mincho"/>
        </w:rPr>
      </w:pPr>
    </w:p>
    <w:p w14:paraId="079D2B74" w14:textId="6D9D48B0" w:rsidR="006764D6" w:rsidRDefault="006764D6" w:rsidP="006764D6">
      <w:pPr>
        <w:pStyle w:val="berschrift3"/>
        <w:rPr>
          <w:lang w:val="en-US"/>
        </w:rPr>
      </w:pPr>
      <w:r w:rsidRPr="0083538B">
        <w:t>*****</w:t>
      </w:r>
      <w:r>
        <w:t xml:space="preserve">**************** End of Change </w:t>
      </w:r>
      <w:r w:rsidR="00704037">
        <w:rPr>
          <w:lang w:val="en-US"/>
        </w:rPr>
        <w:t>2</w:t>
      </w:r>
      <w:r>
        <w:rPr>
          <w:lang w:val="en-US"/>
        </w:rPr>
        <w:t xml:space="preserve"> </w:t>
      </w:r>
      <w:r w:rsidRPr="0083538B">
        <w:t>********************************</w:t>
      </w:r>
      <w:r>
        <w:rPr>
          <w:lang w:val="en-US"/>
        </w:rPr>
        <w:t>*</w:t>
      </w:r>
    </w:p>
    <w:p w14:paraId="6AB62A65" w14:textId="043307B3" w:rsidR="000D3530" w:rsidRDefault="000D3530">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2B7CBEDE" w14:textId="6F4DCF26" w:rsidR="00826FB9" w:rsidRDefault="00826FB9" w:rsidP="00826FB9">
      <w:pPr>
        <w:pStyle w:val="berschrift3"/>
        <w:rPr>
          <w:lang w:val="en-US"/>
        </w:rPr>
      </w:pPr>
      <w:bookmarkStart w:id="388" w:name="_Toc506990597"/>
      <w:bookmarkStart w:id="389" w:name="_Toc506990695"/>
      <w:bookmarkStart w:id="390" w:name="_Toc506991058"/>
      <w:bookmarkStart w:id="391" w:name="_Toc506994239"/>
      <w:bookmarkStart w:id="392" w:name="_Toc506994604"/>
      <w:bookmarkStart w:id="393" w:name="_Toc522196510"/>
      <w:bookmarkStart w:id="394" w:name="_Toc18565792"/>
      <w:r w:rsidRPr="0083538B">
        <w:lastRenderedPageBreak/>
        <w:t>**********************</w:t>
      </w:r>
      <w:r>
        <w:rPr>
          <w:lang w:val="en-US"/>
        </w:rPr>
        <w:t xml:space="preserve">  </w:t>
      </w:r>
      <w:r w:rsidRPr="00F24E21">
        <w:t xml:space="preserve">Start of </w:t>
      </w:r>
      <w:r w:rsidRPr="00B5326A">
        <w:rPr>
          <w:lang w:val="en-US"/>
        </w:rPr>
        <w:t>C</w:t>
      </w:r>
      <w:r w:rsidRPr="00F24E21">
        <w:t xml:space="preserve">hange </w:t>
      </w:r>
      <w:r w:rsidR="00D85070">
        <w:rPr>
          <w:lang w:val="en-US"/>
        </w:rPr>
        <w:t>3</w:t>
      </w:r>
      <w:r>
        <w:rPr>
          <w:lang w:val="en-US"/>
        </w:rPr>
        <w:t xml:space="preserve">   </w:t>
      </w:r>
      <w:r w:rsidRPr="0083538B">
        <w:t>**********************</w:t>
      </w:r>
      <w:r>
        <w:rPr>
          <w:lang w:val="en-US"/>
        </w:rPr>
        <w:t>*******</w:t>
      </w:r>
    </w:p>
    <w:p w14:paraId="09D4FFD7" w14:textId="77777777" w:rsidR="00826FB9" w:rsidRDefault="00826FB9" w:rsidP="00D85070">
      <w:pPr>
        <w:pStyle w:val="berschrift2"/>
        <w:ind w:left="0" w:firstLine="0"/>
      </w:pPr>
    </w:p>
    <w:p w14:paraId="7F9BBAB6" w14:textId="30781547" w:rsidR="00EC0439" w:rsidRPr="00957DBF" w:rsidRDefault="00EC0439" w:rsidP="00EC0439">
      <w:pPr>
        <w:pStyle w:val="berschrift2"/>
      </w:pPr>
      <w:r w:rsidRPr="00957DBF">
        <w:t>9.2</w:t>
      </w:r>
      <w:r w:rsidRPr="00957DBF">
        <w:tab/>
        <w:t>Common and Field Device Configuration specific oneM2M Resource attributes</w:t>
      </w:r>
      <w:bookmarkEnd w:id="388"/>
      <w:bookmarkEnd w:id="389"/>
      <w:bookmarkEnd w:id="390"/>
      <w:bookmarkEnd w:id="391"/>
      <w:bookmarkEnd w:id="392"/>
      <w:bookmarkEnd w:id="393"/>
      <w:bookmarkEnd w:id="394"/>
    </w:p>
    <w:p w14:paraId="1456C212" w14:textId="77777777" w:rsidR="00EC0439" w:rsidRPr="00957DBF" w:rsidRDefault="00EC0439" w:rsidP="00EC0439">
      <w:r w:rsidRPr="00957DBF">
        <w:t xml:space="preserve">In protocol bindings, resource attribute names shall be translated into short names of table 9.2-1 and in table 8.2.3-1 of oneM2M </w:t>
      </w:r>
      <w:r w:rsidRPr="00957DBF">
        <w:rPr>
          <w:color w:val="000000"/>
        </w:rPr>
        <w:t xml:space="preserve">TS-0004 </w:t>
      </w:r>
      <w:r w:rsidRPr="00957DBF">
        <w:rPr>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lang w:eastAsia="ko-KR"/>
        </w:rPr>
        <w:t>]</w:t>
      </w:r>
      <w:r w:rsidRPr="00957DBF">
        <w:rPr>
          <w:color w:val="000000"/>
        </w:rPr>
        <w:t>.</w:t>
      </w:r>
    </w:p>
    <w:p w14:paraId="5F5FDA05" w14:textId="77777777" w:rsidR="00EC0439" w:rsidRPr="00957DBF" w:rsidRDefault="00EC0439" w:rsidP="00EC0439">
      <w:pPr>
        <w:pStyle w:val="TH"/>
      </w:pPr>
      <w:r w:rsidRPr="00957DBF">
        <w:t xml:space="preserve">Table 9.2-1: Common and Field Device Configuration specific oneM2M Attribute Short Names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32"/>
        <w:gridCol w:w="1870"/>
        <w:gridCol w:w="1170"/>
        <w:gridCol w:w="3510"/>
      </w:tblGrid>
      <w:tr w:rsidR="00EC0439" w:rsidRPr="00957DBF" w14:paraId="26AACA16" w14:textId="77777777" w:rsidTr="00F36037">
        <w:trPr>
          <w:tblHeader/>
          <w:jc w:val="center"/>
        </w:trPr>
        <w:tc>
          <w:tcPr>
            <w:tcW w:w="2132"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B3BD578" w14:textId="77777777" w:rsidR="00EC0439" w:rsidRPr="00957DBF" w:rsidRDefault="00EC0439" w:rsidP="00F36037">
            <w:pPr>
              <w:keepNext/>
              <w:keepLines/>
              <w:spacing w:after="0"/>
              <w:jc w:val="center"/>
              <w:rPr>
                <w:rFonts w:ascii="Arial" w:eastAsia="Arial Unicode MS" w:hAnsi="Arial"/>
                <w:b/>
                <w:sz w:val="18"/>
                <w:szCs w:val="18"/>
              </w:rPr>
            </w:pPr>
            <w:r w:rsidRPr="00957DBF">
              <w:rPr>
                <w:rFonts w:ascii="Arial" w:eastAsia="Arial Unicode MS" w:hAnsi="Arial"/>
                <w:b/>
                <w:sz w:val="18"/>
                <w:szCs w:val="18"/>
              </w:rPr>
              <w:t>Attribute Name</w:t>
            </w:r>
          </w:p>
        </w:tc>
        <w:tc>
          <w:tcPr>
            <w:tcW w:w="1870" w:type="dxa"/>
            <w:tcBorders>
              <w:top w:val="single" w:sz="4" w:space="0" w:color="000000"/>
              <w:left w:val="single" w:sz="4" w:space="0" w:color="000000"/>
              <w:bottom w:val="single" w:sz="4" w:space="0" w:color="000000"/>
              <w:right w:val="single" w:sz="4" w:space="0" w:color="000000"/>
            </w:tcBorders>
            <w:shd w:val="clear" w:color="auto" w:fill="DDDDDD"/>
          </w:tcPr>
          <w:p w14:paraId="41794CC3"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Occurs in</w:t>
            </w:r>
          </w:p>
        </w:tc>
        <w:tc>
          <w:tcPr>
            <w:tcW w:w="1170" w:type="dxa"/>
            <w:tcBorders>
              <w:top w:val="single" w:sz="4" w:space="0" w:color="000000"/>
              <w:left w:val="single" w:sz="4" w:space="0" w:color="000000"/>
              <w:bottom w:val="single" w:sz="4" w:space="0" w:color="000000"/>
              <w:right w:val="single" w:sz="4" w:space="0" w:color="auto"/>
            </w:tcBorders>
            <w:shd w:val="clear" w:color="auto" w:fill="DDDDDD"/>
          </w:tcPr>
          <w:p w14:paraId="6582AB88"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Short Name</w:t>
            </w:r>
          </w:p>
        </w:tc>
        <w:tc>
          <w:tcPr>
            <w:tcW w:w="3510" w:type="dxa"/>
            <w:tcBorders>
              <w:top w:val="single" w:sz="4" w:space="0" w:color="000000"/>
              <w:left w:val="single" w:sz="4" w:space="0" w:color="auto"/>
              <w:bottom w:val="single" w:sz="4" w:space="0" w:color="000000"/>
              <w:right w:val="single" w:sz="4" w:space="0" w:color="000000"/>
            </w:tcBorders>
            <w:shd w:val="clear" w:color="auto" w:fill="DDDDDD"/>
          </w:tcPr>
          <w:p w14:paraId="60FB6050" w14:textId="77777777" w:rsidR="00EC0439" w:rsidRPr="00957DBF" w:rsidRDefault="00EC0439" w:rsidP="00F36037">
            <w:pPr>
              <w:keepNext/>
              <w:keepLines/>
              <w:spacing w:after="0"/>
              <w:jc w:val="center"/>
              <w:rPr>
                <w:rFonts w:ascii="Arial" w:hAnsi="Arial"/>
                <w:b/>
                <w:sz w:val="18"/>
                <w:szCs w:val="18"/>
              </w:rPr>
            </w:pPr>
            <w:r w:rsidRPr="00957DBF">
              <w:rPr>
                <w:rFonts w:ascii="Arial" w:hAnsi="Arial"/>
                <w:b/>
                <w:sz w:val="18"/>
                <w:szCs w:val="18"/>
              </w:rPr>
              <w:t>Notes</w:t>
            </w:r>
          </w:p>
        </w:tc>
      </w:tr>
      <w:tr w:rsidR="00EC0439" w:rsidRPr="00957DBF" w14:paraId="67B880FE"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1176C7D"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rPr>
              <w:t>resourceType</w:t>
            </w:r>
          </w:p>
        </w:tc>
        <w:tc>
          <w:tcPr>
            <w:tcW w:w="1870" w:type="dxa"/>
            <w:tcBorders>
              <w:top w:val="single" w:sz="4" w:space="0" w:color="000000"/>
              <w:left w:val="single" w:sz="4" w:space="0" w:color="000000"/>
              <w:bottom w:val="single" w:sz="4" w:space="0" w:color="000000"/>
              <w:right w:val="single" w:sz="4" w:space="0" w:color="000000"/>
            </w:tcBorders>
          </w:tcPr>
          <w:p w14:paraId="7AA9974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71C7A05"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ty</w:t>
            </w:r>
          </w:p>
        </w:tc>
        <w:tc>
          <w:tcPr>
            <w:tcW w:w="3510" w:type="dxa"/>
            <w:tcBorders>
              <w:top w:val="single" w:sz="4" w:space="0" w:color="000000"/>
              <w:left w:val="single" w:sz="4" w:space="0" w:color="auto"/>
              <w:bottom w:val="single" w:sz="4" w:space="0" w:color="000000"/>
              <w:right w:val="single" w:sz="4" w:space="0" w:color="000000"/>
            </w:tcBorders>
          </w:tcPr>
          <w:p w14:paraId="7A81FC49"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C422DF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C396F8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hint="eastAsia"/>
                <w:i/>
                <w:sz w:val="18"/>
                <w:lang w:eastAsia="ko-KR"/>
              </w:rPr>
              <w:t>resourceID</w:t>
            </w:r>
          </w:p>
        </w:tc>
        <w:tc>
          <w:tcPr>
            <w:tcW w:w="1870" w:type="dxa"/>
            <w:tcBorders>
              <w:top w:val="single" w:sz="4" w:space="0" w:color="000000"/>
              <w:left w:val="single" w:sz="4" w:space="0" w:color="000000"/>
              <w:bottom w:val="single" w:sz="4" w:space="0" w:color="000000"/>
              <w:right w:val="single" w:sz="4" w:space="0" w:color="000000"/>
            </w:tcBorders>
          </w:tcPr>
          <w:p w14:paraId="3277A2E6"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32B10EC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ri</w:t>
            </w:r>
          </w:p>
        </w:tc>
        <w:tc>
          <w:tcPr>
            <w:tcW w:w="3510" w:type="dxa"/>
            <w:tcBorders>
              <w:top w:val="single" w:sz="4" w:space="0" w:color="000000"/>
              <w:left w:val="single" w:sz="4" w:space="0" w:color="auto"/>
              <w:bottom w:val="single" w:sz="4" w:space="0" w:color="000000"/>
              <w:right w:val="single" w:sz="4" w:space="0" w:color="000000"/>
            </w:tcBorders>
          </w:tcPr>
          <w:p w14:paraId="4D9084C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0CF8DF1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1E94F1E"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hint="eastAsia"/>
                <w:i/>
                <w:sz w:val="18"/>
                <w:lang w:eastAsia="ko-KR"/>
              </w:rPr>
              <w:t>resource</w:t>
            </w:r>
            <w:r w:rsidRPr="00957DBF">
              <w:rPr>
                <w:rFonts w:ascii="Arial" w:eastAsia="Arial Unicode MS" w:hAnsi="Arial"/>
                <w:i/>
                <w:sz w:val="18"/>
                <w:lang w:eastAsia="ko-KR"/>
              </w:rPr>
              <w:t>Name</w:t>
            </w:r>
          </w:p>
        </w:tc>
        <w:tc>
          <w:tcPr>
            <w:tcW w:w="1870" w:type="dxa"/>
            <w:tcBorders>
              <w:top w:val="single" w:sz="4" w:space="0" w:color="000000"/>
              <w:left w:val="single" w:sz="4" w:space="0" w:color="000000"/>
              <w:bottom w:val="single" w:sz="4" w:space="0" w:color="000000"/>
              <w:right w:val="single" w:sz="4" w:space="0" w:color="000000"/>
            </w:tcBorders>
          </w:tcPr>
          <w:p w14:paraId="7E8D003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024D7741"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rn</w:t>
            </w:r>
          </w:p>
        </w:tc>
        <w:tc>
          <w:tcPr>
            <w:tcW w:w="3510" w:type="dxa"/>
            <w:tcBorders>
              <w:top w:val="single" w:sz="4" w:space="0" w:color="000000"/>
              <w:left w:val="single" w:sz="4" w:space="0" w:color="auto"/>
              <w:bottom w:val="single" w:sz="4" w:space="0" w:color="000000"/>
              <w:right w:val="single" w:sz="4" w:space="0" w:color="000000"/>
            </w:tcBorders>
          </w:tcPr>
          <w:p w14:paraId="70E49A1B"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FFC7F3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2927740"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rPr>
              <w:t>parentID</w:t>
            </w:r>
          </w:p>
        </w:tc>
        <w:tc>
          <w:tcPr>
            <w:tcW w:w="1870" w:type="dxa"/>
            <w:tcBorders>
              <w:top w:val="single" w:sz="4" w:space="0" w:color="000000"/>
              <w:left w:val="single" w:sz="4" w:space="0" w:color="000000"/>
              <w:bottom w:val="single" w:sz="4" w:space="0" w:color="000000"/>
              <w:right w:val="single" w:sz="4" w:space="0" w:color="000000"/>
            </w:tcBorders>
          </w:tcPr>
          <w:p w14:paraId="07F5B78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788F8C3D"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pi</w:t>
            </w:r>
          </w:p>
        </w:tc>
        <w:tc>
          <w:tcPr>
            <w:tcW w:w="3510" w:type="dxa"/>
            <w:tcBorders>
              <w:top w:val="single" w:sz="4" w:space="0" w:color="000000"/>
              <w:left w:val="single" w:sz="4" w:space="0" w:color="auto"/>
              <w:bottom w:val="single" w:sz="4" w:space="0" w:color="000000"/>
              <w:right w:val="single" w:sz="4" w:space="0" w:color="000000"/>
            </w:tcBorders>
          </w:tcPr>
          <w:p w14:paraId="3603EF3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61043C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4A985AD" w14:textId="77777777" w:rsidR="00EC0439" w:rsidRPr="00957DBF" w:rsidRDefault="00EC0439" w:rsidP="00F36037">
            <w:pPr>
              <w:keepNext/>
              <w:keepLines/>
              <w:spacing w:after="0"/>
              <w:rPr>
                <w:rFonts w:ascii="Arial" w:eastAsia="Arial Unicode MS" w:hAnsi="Arial" w:cs="Arial"/>
                <w:i/>
                <w:sz w:val="18"/>
                <w:szCs w:val="18"/>
                <w:u w:val="single"/>
              </w:rPr>
            </w:pPr>
            <w:r w:rsidRPr="00957DBF">
              <w:rPr>
                <w:rFonts w:ascii="Arial" w:eastAsia="Arial Unicode MS" w:hAnsi="Arial"/>
                <w:i/>
                <w:sz w:val="18"/>
              </w:rPr>
              <w:t>expirationTime</w:t>
            </w:r>
          </w:p>
        </w:tc>
        <w:tc>
          <w:tcPr>
            <w:tcW w:w="1870" w:type="dxa"/>
            <w:tcBorders>
              <w:top w:val="single" w:sz="4" w:space="0" w:color="000000"/>
              <w:left w:val="single" w:sz="4" w:space="0" w:color="000000"/>
              <w:bottom w:val="single" w:sz="4" w:space="0" w:color="000000"/>
              <w:right w:val="single" w:sz="4" w:space="0" w:color="000000"/>
            </w:tcBorders>
          </w:tcPr>
          <w:p w14:paraId="1679FAC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95FE87"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et</w:t>
            </w:r>
          </w:p>
        </w:tc>
        <w:tc>
          <w:tcPr>
            <w:tcW w:w="3510" w:type="dxa"/>
            <w:tcBorders>
              <w:top w:val="single" w:sz="4" w:space="0" w:color="000000"/>
              <w:left w:val="single" w:sz="4" w:space="0" w:color="auto"/>
              <w:bottom w:val="single" w:sz="4" w:space="0" w:color="000000"/>
              <w:right w:val="single" w:sz="4" w:space="0" w:color="000000"/>
            </w:tcBorders>
          </w:tcPr>
          <w:p w14:paraId="75526C43"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5816AD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904B91A" w14:textId="77777777" w:rsidR="00EC0439" w:rsidRPr="00957DBF" w:rsidRDefault="00EC0439" w:rsidP="00F36037">
            <w:pPr>
              <w:keepNext/>
              <w:keepLines/>
              <w:spacing w:after="0"/>
              <w:rPr>
                <w:rFonts w:ascii="Arial" w:eastAsia="Arial Unicode MS" w:hAnsi="Arial" w:cs="Arial"/>
                <w:i/>
                <w:sz w:val="18"/>
                <w:szCs w:val="18"/>
                <w:u w:val="single"/>
              </w:rPr>
            </w:pPr>
            <w:r w:rsidRPr="00957DBF">
              <w:rPr>
                <w:rFonts w:ascii="Arial" w:eastAsia="Arial Unicode MS" w:hAnsi="Arial"/>
                <w:i/>
                <w:sz w:val="18"/>
              </w:rPr>
              <w:t>creationTime</w:t>
            </w:r>
          </w:p>
        </w:tc>
        <w:tc>
          <w:tcPr>
            <w:tcW w:w="1870" w:type="dxa"/>
            <w:tcBorders>
              <w:top w:val="single" w:sz="4" w:space="0" w:color="000000"/>
              <w:left w:val="single" w:sz="4" w:space="0" w:color="000000"/>
              <w:bottom w:val="single" w:sz="4" w:space="0" w:color="000000"/>
              <w:right w:val="single" w:sz="4" w:space="0" w:color="000000"/>
            </w:tcBorders>
          </w:tcPr>
          <w:p w14:paraId="753E00D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6B4507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ct</w:t>
            </w:r>
          </w:p>
        </w:tc>
        <w:tc>
          <w:tcPr>
            <w:tcW w:w="3510" w:type="dxa"/>
            <w:tcBorders>
              <w:top w:val="single" w:sz="4" w:space="0" w:color="000000"/>
              <w:left w:val="single" w:sz="4" w:space="0" w:color="auto"/>
              <w:bottom w:val="single" w:sz="4" w:space="0" w:color="000000"/>
              <w:right w:val="single" w:sz="4" w:space="0" w:color="000000"/>
            </w:tcBorders>
          </w:tcPr>
          <w:p w14:paraId="2E7FBCF9"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2CA5AB1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0EC4712"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labels</w:t>
            </w:r>
          </w:p>
        </w:tc>
        <w:tc>
          <w:tcPr>
            <w:tcW w:w="1870" w:type="dxa"/>
            <w:tcBorders>
              <w:top w:val="single" w:sz="4" w:space="0" w:color="000000"/>
              <w:left w:val="single" w:sz="4" w:space="0" w:color="000000"/>
              <w:bottom w:val="single" w:sz="4" w:space="0" w:color="000000"/>
              <w:right w:val="single" w:sz="4" w:space="0" w:color="000000"/>
            </w:tcBorders>
          </w:tcPr>
          <w:p w14:paraId="036F415A"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E2ADBEE"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lbl</w:t>
            </w:r>
          </w:p>
        </w:tc>
        <w:tc>
          <w:tcPr>
            <w:tcW w:w="3510" w:type="dxa"/>
            <w:tcBorders>
              <w:top w:val="single" w:sz="4" w:space="0" w:color="000000"/>
              <w:left w:val="single" w:sz="4" w:space="0" w:color="auto"/>
              <w:bottom w:val="single" w:sz="4" w:space="0" w:color="000000"/>
              <w:right w:val="single" w:sz="4" w:space="0" w:color="000000"/>
            </w:tcBorders>
          </w:tcPr>
          <w:p w14:paraId="2D4434AD"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9B3887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AA052F6"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lastModifiedTime</w:t>
            </w:r>
          </w:p>
        </w:tc>
        <w:tc>
          <w:tcPr>
            <w:tcW w:w="1870" w:type="dxa"/>
            <w:tcBorders>
              <w:top w:val="single" w:sz="4" w:space="0" w:color="000000"/>
              <w:left w:val="single" w:sz="4" w:space="0" w:color="000000"/>
              <w:bottom w:val="single" w:sz="4" w:space="0" w:color="000000"/>
              <w:right w:val="single" w:sz="4" w:space="0" w:color="000000"/>
            </w:tcBorders>
          </w:tcPr>
          <w:p w14:paraId="239B928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250A20E"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lt</w:t>
            </w:r>
          </w:p>
        </w:tc>
        <w:tc>
          <w:tcPr>
            <w:tcW w:w="3510" w:type="dxa"/>
            <w:tcBorders>
              <w:top w:val="single" w:sz="4" w:space="0" w:color="000000"/>
              <w:left w:val="single" w:sz="4" w:space="0" w:color="auto"/>
              <w:bottom w:val="single" w:sz="4" w:space="0" w:color="000000"/>
              <w:right w:val="single" w:sz="4" w:space="0" w:color="000000"/>
            </w:tcBorders>
          </w:tcPr>
          <w:p w14:paraId="0A65AD3C"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EFB248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7877434"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description</w:t>
            </w:r>
          </w:p>
        </w:tc>
        <w:tc>
          <w:tcPr>
            <w:tcW w:w="1870" w:type="dxa"/>
            <w:tcBorders>
              <w:top w:val="single" w:sz="4" w:space="0" w:color="000000"/>
              <w:left w:val="single" w:sz="4" w:space="0" w:color="000000"/>
              <w:bottom w:val="single" w:sz="4" w:space="0" w:color="000000"/>
              <w:right w:val="single" w:sz="4" w:space="0" w:color="000000"/>
            </w:tcBorders>
          </w:tcPr>
          <w:p w14:paraId="2281DE9C"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B45D9EA"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dc</w:t>
            </w:r>
          </w:p>
        </w:tc>
        <w:tc>
          <w:tcPr>
            <w:tcW w:w="3510" w:type="dxa"/>
            <w:tcBorders>
              <w:top w:val="single" w:sz="4" w:space="0" w:color="000000"/>
              <w:left w:val="single" w:sz="4" w:space="0" w:color="auto"/>
              <w:bottom w:val="single" w:sz="4" w:space="0" w:color="000000"/>
              <w:right w:val="single" w:sz="4" w:space="0" w:color="000000"/>
            </w:tcBorders>
          </w:tcPr>
          <w:p w14:paraId="71C5DEA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D7DFCA4"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3B4242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mgmtDefinition</w:t>
            </w:r>
          </w:p>
        </w:tc>
        <w:tc>
          <w:tcPr>
            <w:tcW w:w="1870" w:type="dxa"/>
            <w:tcBorders>
              <w:top w:val="single" w:sz="4" w:space="0" w:color="000000"/>
              <w:left w:val="single" w:sz="4" w:space="0" w:color="000000"/>
              <w:bottom w:val="single" w:sz="4" w:space="0" w:color="000000"/>
              <w:right w:val="single" w:sz="4" w:space="0" w:color="000000"/>
            </w:tcBorders>
          </w:tcPr>
          <w:p w14:paraId="00DAF9D5"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BAF0CCF"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mgd</w:t>
            </w:r>
          </w:p>
        </w:tc>
        <w:tc>
          <w:tcPr>
            <w:tcW w:w="3510" w:type="dxa"/>
            <w:tcBorders>
              <w:top w:val="single" w:sz="4" w:space="0" w:color="000000"/>
              <w:left w:val="single" w:sz="4" w:space="0" w:color="auto"/>
              <w:bottom w:val="single" w:sz="4" w:space="0" w:color="000000"/>
              <w:right w:val="single" w:sz="4" w:space="0" w:color="000000"/>
            </w:tcBorders>
          </w:tcPr>
          <w:p w14:paraId="358B5664"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4B0243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551EFE7"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objectIDs</w:t>
            </w:r>
          </w:p>
        </w:tc>
        <w:tc>
          <w:tcPr>
            <w:tcW w:w="1870" w:type="dxa"/>
            <w:tcBorders>
              <w:top w:val="single" w:sz="4" w:space="0" w:color="000000"/>
              <w:left w:val="single" w:sz="4" w:space="0" w:color="000000"/>
              <w:bottom w:val="single" w:sz="4" w:space="0" w:color="000000"/>
              <w:right w:val="single" w:sz="4" w:space="0" w:color="000000"/>
            </w:tcBorders>
          </w:tcPr>
          <w:p w14:paraId="536D3FF7"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213BD8C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obis</w:t>
            </w:r>
          </w:p>
        </w:tc>
        <w:tc>
          <w:tcPr>
            <w:tcW w:w="3510" w:type="dxa"/>
            <w:tcBorders>
              <w:top w:val="single" w:sz="4" w:space="0" w:color="000000"/>
              <w:left w:val="single" w:sz="4" w:space="0" w:color="auto"/>
              <w:bottom w:val="single" w:sz="4" w:space="0" w:color="000000"/>
              <w:right w:val="single" w:sz="4" w:space="0" w:color="000000"/>
            </w:tcBorders>
          </w:tcPr>
          <w:p w14:paraId="0FF7E8F1"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640B358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4693FF1"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objectPaths</w:t>
            </w:r>
          </w:p>
        </w:tc>
        <w:tc>
          <w:tcPr>
            <w:tcW w:w="1870" w:type="dxa"/>
            <w:tcBorders>
              <w:top w:val="single" w:sz="4" w:space="0" w:color="000000"/>
              <w:left w:val="single" w:sz="4" w:space="0" w:color="000000"/>
              <w:bottom w:val="single" w:sz="4" w:space="0" w:color="000000"/>
              <w:right w:val="single" w:sz="4" w:space="0" w:color="000000"/>
            </w:tcBorders>
          </w:tcPr>
          <w:p w14:paraId="34C70014"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515ADEF3"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obps</w:t>
            </w:r>
          </w:p>
        </w:tc>
        <w:tc>
          <w:tcPr>
            <w:tcW w:w="3510" w:type="dxa"/>
            <w:tcBorders>
              <w:top w:val="single" w:sz="4" w:space="0" w:color="000000"/>
              <w:left w:val="single" w:sz="4" w:space="0" w:color="auto"/>
              <w:bottom w:val="single" w:sz="4" w:space="0" w:color="000000"/>
              <w:right w:val="single" w:sz="4" w:space="0" w:color="000000"/>
            </w:tcBorders>
          </w:tcPr>
          <w:p w14:paraId="2627E865"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4EAA019F"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D1200F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mgmtLink</w:t>
            </w:r>
          </w:p>
        </w:tc>
        <w:tc>
          <w:tcPr>
            <w:tcW w:w="1870" w:type="dxa"/>
            <w:tcBorders>
              <w:top w:val="single" w:sz="4" w:space="0" w:color="000000"/>
              <w:left w:val="single" w:sz="4" w:space="0" w:color="000000"/>
              <w:bottom w:val="single" w:sz="4" w:space="0" w:color="000000"/>
              <w:right w:val="single" w:sz="4" w:space="0" w:color="000000"/>
            </w:tcBorders>
          </w:tcPr>
          <w:p w14:paraId="56BB0985"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All</w:t>
            </w:r>
          </w:p>
        </w:tc>
        <w:tc>
          <w:tcPr>
            <w:tcW w:w="1170" w:type="dxa"/>
            <w:tcBorders>
              <w:top w:val="single" w:sz="4" w:space="0" w:color="000000"/>
              <w:left w:val="single" w:sz="4" w:space="0" w:color="000000"/>
              <w:bottom w:val="single" w:sz="4" w:space="0" w:color="000000"/>
              <w:right w:val="single" w:sz="4" w:space="0" w:color="auto"/>
            </w:tcBorders>
          </w:tcPr>
          <w:p w14:paraId="606929B4"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cmlk</w:t>
            </w:r>
          </w:p>
        </w:tc>
        <w:tc>
          <w:tcPr>
            <w:tcW w:w="3510" w:type="dxa"/>
            <w:tcBorders>
              <w:top w:val="single" w:sz="4" w:space="0" w:color="000000"/>
              <w:left w:val="single" w:sz="4" w:space="0" w:color="auto"/>
              <w:bottom w:val="single" w:sz="4" w:space="0" w:color="000000"/>
              <w:right w:val="single" w:sz="4" w:space="0" w:color="000000"/>
            </w:tcBorders>
          </w:tcPr>
          <w:p w14:paraId="3D71B7EE"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5FF4D54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B0D1AA2" w14:textId="77777777" w:rsidR="00EC0439" w:rsidRPr="00957DBF" w:rsidRDefault="00EC0439" w:rsidP="00F36037">
            <w:pPr>
              <w:keepNext/>
              <w:keepLines/>
              <w:spacing w:after="0"/>
              <w:rPr>
                <w:rFonts w:ascii="Arial" w:eastAsia="Arial Unicode MS" w:hAnsi="Arial"/>
                <w:i/>
                <w:sz w:val="18"/>
                <w:lang w:eastAsia="ko-KR"/>
              </w:rPr>
            </w:pPr>
            <w:r w:rsidRPr="00500302">
              <w:rPr>
                <w:i/>
              </w:rPr>
              <w:t>CSE-ID</w:t>
            </w:r>
          </w:p>
        </w:tc>
        <w:tc>
          <w:tcPr>
            <w:tcW w:w="1870" w:type="dxa"/>
            <w:tcBorders>
              <w:top w:val="single" w:sz="4" w:space="0" w:color="000000"/>
              <w:left w:val="single" w:sz="4" w:space="0" w:color="000000"/>
              <w:bottom w:val="single" w:sz="4" w:space="0" w:color="000000"/>
              <w:right w:val="single" w:sz="4" w:space="0" w:color="000000"/>
            </w:tcBorders>
          </w:tcPr>
          <w:p w14:paraId="70C3ABF0" w14:textId="77777777" w:rsidR="00EC0439" w:rsidRPr="00957DBF" w:rsidRDefault="00EC0439" w:rsidP="00F36037">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1DA81664" w14:textId="77777777" w:rsidR="00EC0439" w:rsidRPr="00957DBF" w:rsidRDefault="00EC0439" w:rsidP="00F36037">
            <w:pPr>
              <w:keepNext/>
              <w:keepLines/>
              <w:spacing w:after="0"/>
              <w:jc w:val="center"/>
              <w:rPr>
                <w:rFonts w:ascii="Arial" w:eastAsia="Arial Unicode MS" w:hAnsi="Arial"/>
                <w:b/>
                <w:i/>
                <w:sz w:val="18"/>
                <w:lang w:eastAsia="ko-KR"/>
              </w:rPr>
            </w:pPr>
            <w:r w:rsidRPr="00500302">
              <w:rPr>
                <w:b/>
                <w:i/>
              </w:rPr>
              <w:t>csi</w:t>
            </w:r>
          </w:p>
        </w:tc>
        <w:tc>
          <w:tcPr>
            <w:tcW w:w="3510" w:type="dxa"/>
            <w:tcBorders>
              <w:top w:val="single" w:sz="4" w:space="0" w:color="000000"/>
              <w:left w:val="single" w:sz="4" w:space="0" w:color="auto"/>
              <w:bottom w:val="single" w:sz="4" w:space="0" w:color="000000"/>
              <w:right w:val="single" w:sz="4" w:space="0" w:color="000000"/>
            </w:tcBorders>
          </w:tcPr>
          <w:p w14:paraId="546FCC13" w14:textId="77777777" w:rsidR="00EC0439" w:rsidRPr="00957DBF" w:rsidRDefault="00EC0439" w:rsidP="00F36037">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58B79FC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EA63571" w14:textId="77777777" w:rsidR="00EC0439" w:rsidRPr="00957DBF" w:rsidRDefault="00EC0439" w:rsidP="00F36037">
            <w:pPr>
              <w:keepNext/>
              <w:keepLines/>
              <w:spacing w:after="0"/>
              <w:rPr>
                <w:rFonts w:ascii="Arial" w:eastAsia="Arial Unicode MS" w:hAnsi="Arial"/>
                <w:i/>
                <w:sz w:val="18"/>
                <w:lang w:eastAsia="ko-KR"/>
              </w:rPr>
            </w:pPr>
            <w:r w:rsidRPr="00500302">
              <w:rPr>
                <w:i/>
              </w:rPr>
              <w:t>CSEBase</w:t>
            </w:r>
          </w:p>
        </w:tc>
        <w:tc>
          <w:tcPr>
            <w:tcW w:w="1870" w:type="dxa"/>
            <w:tcBorders>
              <w:top w:val="single" w:sz="4" w:space="0" w:color="000000"/>
              <w:left w:val="single" w:sz="4" w:space="0" w:color="000000"/>
              <w:bottom w:val="single" w:sz="4" w:space="0" w:color="000000"/>
              <w:right w:val="single" w:sz="4" w:space="0" w:color="000000"/>
            </w:tcBorders>
          </w:tcPr>
          <w:p w14:paraId="595D228A" w14:textId="77777777" w:rsidR="00EC0439" w:rsidRPr="00957DBF" w:rsidRDefault="00EC0439" w:rsidP="00F36037">
            <w:pPr>
              <w:keepNext/>
              <w:keepLines/>
              <w:spacing w:after="0"/>
              <w:jc w:val="center"/>
              <w:rPr>
                <w:rFonts w:ascii="Arial" w:eastAsia="Arial Unicode MS" w:hAnsi="Arial"/>
                <w:sz w:val="18"/>
                <w:szCs w:val="18"/>
              </w:rPr>
            </w:pPr>
            <w:r>
              <w:t>registration</w:t>
            </w:r>
          </w:p>
        </w:tc>
        <w:tc>
          <w:tcPr>
            <w:tcW w:w="1170" w:type="dxa"/>
            <w:tcBorders>
              <w:top w:val="single" w:sz="4" w:space="0" w:color="000000"/>
              <w:left w:val="single" w:sz="4" w:space="0" w:color="000000"/>
              <w:bottom w:val="single" w:sz="4" w:space="0" w:color="000000"/>
              <w:right w:val="single" w:sz="4" w:space="0" w:color="auto"/>
            </w:tcBorders>
          </w:tcPr>
          <w:p w14:paraId="6502F6F3" w14:textId="77777777" w:rsidR="00EC0439" w:rsidRPr="00957DBF" w:rsidRDefault="00EC0439" w:rsidP="00F36037">
            <w:pPr>
              <w:keepNext/>
              <w:keepLines/>
              <w:spacing w:after="0"/>
              <w:jc w:val="center"/>
              <w:rPr>
                <w:rFonts w:ascii="Arial" w:eastAsia="Arial Unicode MS" w:hAnsi="Arial"/>
                <w:b/>
                <w:i/>
                <w:sz w:val="18"/>
                <w:lang w:eastAsia="ko-KR"/>
              </w:rPr>
            </w:pPr>
            <w:r w:rsidRPr="00500302">
              <w:rPr>
                <w:b/>
                <w:i/>
              </w:rPr>
              <w:t>cb</w:t>
            </w:r>
          </w:p>
        </w:tc>
        <w:tc>
          <w:tcPr>
            <w:tcW w:w="3510" w:type="dxa"/>
            <w:tcBorders>
              <w:top w:val="single" w:sz="4" w:space="0" w:color="000000"/>
              <w:left w:val="single" w:sz="4" w:space="0" w:color="auto"/>
              <w:bottom w:val="single" w:sz="4" w:space="0" w:color="000000"/>
              <w:right w:val="single" w:sz="4" w:space="0" w:color="000000"/>
            </w:tcBorders>
          </w:tcPr>
          <w:p w14:paraId="3DC8BAEB" w14:textId="77777777" w:rsidR="00EC0439" w:rsidRPr="00957DBF" w:rsidRDefault="00EC0439" w:rsidP="00F36037">
            <w:pPr>
              <w:pStyle w:val="TAC"/>
              <w:rPr>
                <w:rFonts w:cs="Arial"/>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7D8DB05F"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778E63E"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originatorID</w:t>
            </w:r>
          </w:p>
        </w:tc>
        <w:tc>
          <w:tcPr>
            <w:tcW w:w="1870" w:type="dxa"/>
            <w:tcBorders>
              <w:top w:val="single" w:sz="4" w:space="0" w:color="000000"/>
              <w:left w:val="single" w:sz="4" w:space="0" w:color="000000"/>
              <w:bottom w:val="single" w:sz="4" w:space="0" w:color="000000"/>
              <w:right w:val="single" w:sz="4" w:space="0" w:color="000000"/>
            </w:tcBorders>
          </w:tcPr>
          <w:p w14:paraId="1425894E"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7F113253"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oid</w:t>
            </w:r>
          </w:p>
        </w:tc>
        <w:tc>
          <w:tcPr>
            <w:tcW w:w="3510" w:type="dxa"/>
            <w:tcBorders>
              <w:top w:val="single" w:sz="4" w:space="0" w:color="000000"/>
              <w:left w:val="single" w:sz="4" w:space="0" w:color="auto"/>
              <w:bottom w:val="single" w:sz="4" w:space="0" w:color="000000"/>
              <w:right w:val="single" w:sz="4" w:space="0" w:color="000000"/>
            </w:tcBorders>
          </w:tcPr>
          <w:p w14:paraId="51C494C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F23825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3FB43149" w14:textId="77777777" w:rsidR="00EC0439" w:rsidRPr="00957DBF" w:rsidRDefault="00EC0439" w:rsidP="00F36037">
            <w:pPr>
              <w:keepNext/>
              <w:keepLines/>
              <w:spacing w:after="0"/>
              <w:rPr>
                <w:rFonts w:ascii="Arial" w:eastAsia="Arial Unicode MS" w:hAnsi="Arial"/>
                <w:i/>
                <w:sz w:val="18"/>
              </w:rPr>
            </w:pPr>
            <w:r>
              <w:rPr>
                <w:rFonts w:ascii="Arial" w:eastAsia="Arial Unicode MS" w:hAnsi="Arial"/>
                <w:i/>
                <w:sz w:val="18"/>
              </w:rPr>
              <w:t>pointOfAccess</w:t>
            </w:r>
          </w:p>
        </w:tc>
        <w:tc>
          <w:tcPr>
            <w:tcW w:w="1870" w:type="dxa"/>
            <w:tcBorders>
              <w:top w:val="single" w:sz="4" w:space="0" w:color="000000"/>
              <w:left w:val="single" w:sz="4" w:space="0" w:color="000000"/>
              <w:bottom w:val="single" w:sz="4" w:space="0" w:color="000000"/>
              <w:right w:val="single" w:sz="4" w:space="0" w:color="000000"/>
            </w:tcBorders>
          </w:tcPr>
          <w:p w14:paraId="7ED39243"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159EFEE4"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poa</w:t>
            </w:r>
          </w:p>
        </w:tc>
        <w:tc>
          <w:tcPr>
            <w:tcW w:w="3510" w:type="dxa"/>
            <w:tcBorders>
              <w:top w:val="single" w:sz="4" w:space="0" w:color="000000"/>
              <w:left w:val="single" w:sz="4" w:space="0" w:color="auto"/>
              <w:bottom w:val="single" w:sz="4" w:space="0" w:color="000000"/>
              <w:right w:val="single" w:sz="4" w:space="0" w:color="000000"/>
            </w:tcBorders>
          </w:tcPr>
          <w:p w14:paraId="0FA52FB2"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794B0B56"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04C8380"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appID</w:t>
            </w:r>
          </w:p>
        </w:tc>
        <w:tc>
          <w:tcPr>
            <w:tcW w:w="1870" w:type="dxa"/>
            <w:tcBorders>
              <w:top w:val="single" w:sz="4" w:space="0" w:color="000000"/>
              <w:left w:val="single" w:sz="4" w:space="0" w:color="000000"/>
              <w:bottom w:val="single" w:sz="4" w:space="0" w:color="000000"/>
              <w:right w:val="single" w:sz="4" w:space="0" w:color="000000"/>
            </w:tcBorders>
          </w:tcPr>
          <w:p w14:paraId="325D7FF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48023477"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apid</w:t>
            </w:r>
          </w:p>
        </w:tc>
        <w:tc>
          <w:tcPr>
            <w:tcW w:w="3510" w:type="dxa"/>
            <w:tcBorders>
              <w:top w:val="single" w:sz="4" w:space="0" w:color="000000"/>
              <w:left w:val="single" w:sz="4" w:space="0" w:color="auto"/>
              <w:bottom w:val="single" w:sz="4" w:space="0" w:color="000000"/>
              <w:right w:val="single" w:sz="4" w:space="0" w:color="000000"/>
            </w:tcBorders>
          </w:tcPr>
          <w:p w14:paraId="17A392F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279044D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EFEE61E"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externalID</w:t>
            </w:r>
          </w:p>
        </w:tc>
        <w:tc>
          <w:tcPr>
            <w:tcW w:w="1870" w:type="dxa"/>
            <w:tcBorders>
              <w:top w:val="single" w:sz="4" w:space="0" w:color="000000"/>
              <w:left w:val="single" w:sz="4" w:space="0" w:color="000000"/>
              <w:bottom w:val="single" w:sz="4" w:space="0" w:color="000000"/>
              <w:right w:val="single" w:sz="4" w:space="0" w:color="000000"/>
            </w:tcBorders>
          </w:tcPr>
          <w:p w14:paraId="23CEDAC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1AAC706"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eid</w:t>
            </w:r>
          </w:p>
        </w:tc>
        <w:tc>
          <w:tcPr>
            <w:tcW w:w="3510" w:type="dxa"/>
            <w:tcBorders>
              <w:top w:val="single" w:sz="4" w:space="0" w:color="000000"/>
              <w:left w:val="single" w:sz="4" w:space="0" w:color="auto"/>
              <w:bottom w:val="single" w:sz="4" w:space="0" w:color="000000"/>
              <w:right w:val="single" w:sz="4" w:space="0" w:color="000000"/>
            </w:tcBorders>
          </w:tcPr>
          <w:p w14:paraId="1FA211C4"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67EB9A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4AE1EF5"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triggerRecipientID</w:t>
            </w:r>
          </w:p>
        </w:tc>
        <w:tc>
          <w:tcPr>
            <w:tcW w:w="1870" w:type="dxa"/>
            <w:tcBorders>
              <w:top w:val="single" w:sz="4" w:space="0" w:color="000000"/>
              <w:left w:val="single" w:sz="4" w:space="0" w:color="000000"/>
              <w:bottom w:val="single" w:sz="4" w:space="0" w:color="000000"/>
              <w:right w:val="single" w:sz="4" w:space="0" w:color="000000"/>
            </w:tcBorders>
          </w:tcPr>
          <w:p w14:paraId="06E68CF3"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registration</w:t>
            </w:r>
          </w:p>
        </w:tc>
        <w:tc>
          <w:tcPr>
            <w:tcW w:w="1170" w:type="dxa"/>
            <w:tcBorders>
              <w:top w:val="single" w:sz="4" w:space="0" w:color="000000"/>
              <w:left w:val="single" w:sz="4" w:space="0" w:color="000000"/>
              <w:bottom w:val="single" w:sz="4" w:space="0" w:color="000000"/>
              <w:right w:val="single" w:sz="4" w:space="0" w:color="auto"/>
            </w:tcBorders>
          </w:tcPr>
          <w:p w14:paraId="55BA07FD" w14:textId="77777777" w:rsidR="00EC0439" w:rsidRPr="00957DBF" w:rsidRDefault="00EC0439" w:rsidP="00F36037">
            <w:pPr>
              <w:keepNext/>
              <w:keepLines/>
              <w:spacing w:after="0"/>
              <w:jc w:val="center"/>
              <w:rPr>
                <w:rFonts w:ascii="Arial" w:eastAsia="Arial Unicode MS" w:hAnsi="Arial"/>
                <w:b/>
                <w:i/>
                <w:sz w:val="18"/>
                <w:lang w:eastAsia="ko-KR"/>
              </w:rPr>
            </w:pPr>
            <w:r w:rsidRPr="00957DBF">
              <w:rPr>
                <w:rFonts w:ascii="Arial" w:eastAsia="Arial Unicode MS" w:hAnsi="Arial"/>
                <w:b/>
                <w:i/>
                <w:sz w:val="18"/>
                <w:lang w:eastAsia="ko-KR"/>
              </w:rPr>
              <w:t>tri</w:t>
            </w:r>
          </w:p>
        </w:tc>
        <w:tc>
          <w:tcPr>
            <w:tcW w:w="3510" w:type="dxa"/>
            <w:tcBorders>
              <w:top w:val="single" w:sz="4" w:space="0" w:color="000000"/>
              <w:left w:val="single" w:sz="4" w:space="0" w:color="auto"/>
              <w:bottom w:val="single" w:sz="4" w:space="0" w:color="000000"/>
              <w:right w:val="single" w:sz="4" w:space="0" w:color="000000"/>
            </w:tcBorders>
          </w:tcPr>
          <w:p w14:paraId="5CD15A36"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56690A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6A46AE6" w14:textId="77777777" w:rsidR="00EC0439" w:rsidRPr="00957DBF" w:rsidRDefault="00EC0439" w:rsidP="00F36037">
            <w:pPr>
              <w:rPr>
                <w:rFonts w:ascii="Arial" w:hAnsi="Arial" w:cs="Arial"/>
                <w:i/>
                <w:sz w:val="18"/>
              </w:rPr>
            </w:pPr>
            <w:r w:rsidRPr="00957DBF">
              <w:rPr>
                <w:rFonts w:ascii="Arial" w:hAnsi="Arial" w:cs="Arial"/>
                <w:i/>
                <w:sz w:val="18"/>
              </w:rPr>
              <w:t>containerPath</w:t>
            </w:r>
          </w:p>
        </w:tc>
        <w:tc>
          <w:tcPr>
            <w:tcW w:w="1870" w:type="dxa"/>
            <w:tcBorders>
              <w:top w:val="single" w:sz="4" w:space="0" w:color="000000"/>
              <w:left w:val="single" w:sz="4" w:space="0" w:color="000000"/>
              <w:bottom w:val="single" w:sz="4" w:space="0" w:color="000000"/>
              <w:right w:val="single" w:sz="4" w:space="0" w:color="000000"/>
            </w:tcBorders>
          </w:tcPr>
          <w:p w14:paraId="0CA5B460"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4C0590E7"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cntp</w:t>
            </w:r>
          </w:p>
        </w:tc>
        <w:tc>
          <w:tcPr>
            <w:tcW w:w="3510" w:type="dxa"/>
            <w:tcBorders>
              <w:top w:val="single" w:sz="4" w:space="0" w:color="000000"/>
              <w:left w:val="single" w:sz="4" w:space="0" w:color="auto"/>
              <w:bottom w:val="single" w:sz="4" w:space="0" w:color="000000"/>
              <w:right w:val="single" w:sz="4" w:space="0" w:color="000000"/>
            </w:tcBorders>
          </w:tcPr>
          <w:p w14:paraId="0C94D972"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F934EA5"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AC73C65" w14:textId="77777777" w:rsidR="00EC0439" w:rsidRPr="00957DBF" w:rsidRDefault="00EC0439" w:rsidP="00F36037">
            <w:pPr>
              <w:rPr>
                <w:rFonts w:ascii="Arial" w:hAnsi="Arial" w:cs="Arial"/>
                <w:i/>
                <w:sz w:val="18"/>
              </w:rPr>
            </w:pPr>
            <w:r w:rsidRPr="00957DBF">
              <w:rPr>
                <w:rFonts w:ascii="Arial" w:hAnsi="Arial" w:cs="Arial"/>
                <w:i/>
                <w:sz w:val="18"/>
              </w:rPr>
              <w:t>reportingSchedule</w:t>
            </w:r>
          </w:p>
        </w:tc>
        <w:tc>
          <w:tcPr>
            <w:tcW w:w="1870" w:type="dxa"/>
            <w:tcBorders>
              <w:top w:val="single" w:sz="4" w:space="0" w:color="000000"/>
              <w:left w:val="single" w:sz="4" w:space="0" w:color="000000"/>
              <w:bottom w:val="single" w:sz="4" w:space="0" w:color="000000"/>
              <w:right w:val="single" w:sz="4" w:space="0" w:color="000000"/>
            </w:tcBorders>
          </w:tcPr>
          <w:p w14:paraId="1864A23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67B0FD29"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rpsc</w:t>
            </w:r>
          </w:p>
        </w:tc>
        <w:tc>
          <w:tcPr>
            <w:tcW w:w="3510" w:type="dxa"/>
            <w:tcBorders>
              <w:top w:val="single" w:sz="4" w:space="0" w:color="000000"/>
              <w:left w:val="single" w:sz="4" w:space="0" w:color="auto"/>
              <w:bottom w:val="single" w:sz="4" w:space="0" w:color="000000"/>
              <w:right w:val="single" w:sz="4" w:space="0" w:color="000000"/>
            </w:tcBorders>
          </w:tcPr>
          <w:p w14:paraId="0BED0988"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ABF592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13CD82B" w14:textId="77777777" w:rsidR="00EC0439" w:rsidRPr="00957DBF" w:rsidRDefault="00EC0439" w:rsidP="00F36037">
            <w:pPr>
              <w:rPr>
                <w:rFonts w:ascii="Arial" w:hAnsi="Arial" w:cs="Arial"/>
                <w:i/>
                <w:sz w:val="18"/>
              </w:rPr>
            </w:pPr>
            <w:r w:rsidRPr="00957DBF">
              <w:rPr>
                <w:rFonts w:ascii="Arial" w:hAnsi="Arial" w:cs="Arial"/>
                <w:i/>
                <w:sz w:val="18"/>
              </w:rPr>
              <w:t>measurementSchedule</w:t>
            </w:r>
          </w:p>
        </w:tc>
        <w:tc>
          <w:tcPr>
            <w:tcW w:w="1870" w:type="dxa"/>
            <w:tcBorders>
              <w:top w:val="single" w:sz="4" w:space="0" w:color="000000"/>
              <w:left w:val="single" w:sz="4" w:space="0" w:color="000000"/>
              <w:bottom w:val="single" w:sz="4" w:space="0" w:color="000000"/>
              <w:right w:val="single" w:sz="4" w:space="0" w:color="000000"/>
            </w:tcBorders>
          </w:tcPr>
          <w:p w14:paraId="463DEDB8"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dataCollection</w:t>
            </w:r>
          </w:p>
        </w:tc>
        <w:tc>
          <w:tcPr>
            <w:tcW w:w="1170" w:type="dxa"/>
            <w:tcBorders>
              <w:top w:val="single" w:sz="4" w:space="0" w:color="000000"/>
              <w:left w:val="single" w:sz="4" w:space="0" w:color="000000"/>
              <w:bottom w:val="single" w:sz="4" w:space="0" w:color="000000"/>
              <w:right w:val="single" w:sz="4" w:space="0" w:color="auto"/>
            </w:tcBorders>
          </w:tcPr>
          <w:p w14:paraId="50D58EAC"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mesc</w:t>
            </w:r>
          </w:p>
        </w:tc>
        <w:tc>
          <w:tcPr>
            <w:tcW w:w="3510" w:type="dxa"/>
            <w:tcBorders>
              <w:top w:val="single" w:sz="4" w:space="0" w:color="000000"/>
              <w:left w:val="single" w:sz="4" w:space="0" w:color="auto"/>
              <w:bottom w:val="single" w:sz="4" w:space="0" w:color="000000"/>
              <w:right w:val="single" w:sz="4" w:space="0" w:color="000000"/>
            </w:tcBorders>
          </w:tcPr>
          <w:p w14:paraId="2BCF4CBA"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D8E348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9CC285A"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SUID</w:t>
            </w:r>
          </w:p>
        </w:tc>
        <w:tc>
          <w:tcPr>
            <w:tcW w:w="1870" w:type="dxa"/>
            <w:tcBorders>
              <w:top w:val="single" w:sz="4" w:space="0" w:color="000000"/>
              <w:left w:val="single" w:sz="4" w:space="0" w:color="000000"/>
              <w:bottom w:val="single" w:sz="4" w:space="0" w:color="000000"/>
              <w:right w:val="single" w:sz="4" w:space="0" w:color="000000"/>
            </w:tcBorders>
          </w:tcPr>
          <w:p w14:paraId="1834CFDA"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3D1698CA"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suid</w:t>
            </w:r>
          </w:p>
        </w:tc>
        <w:tc>
          <w:tcPr>
            <w:tcW w:w="3510" w:type="dxa"/>
            <w:tcBorders>
              <w:top w:val="single" w:sz="4" w:space="0" w:color="000000"/>
              <w:left w:val="single" w:sz="4" w:space="0" w:color="auto"/>
              <w:bottom w:val="single" w:sz="4" w:space="0" w:color="000000"/>
              <w:right w:val="single" w:sz="4" w:space="0" w:color="000000"/>
            </w:tcBorders>
          </w:tcPr>
          <w:p w14:paraId="26F058D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3DBB06A"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0382373A"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TLSCiphersuites</w:t>
            </w:r>
          </w:p>
        </w:tc>
        <w:tc>
          <w:tcPr>
            <w:tcW w:w="1870" w:type="dxa"/>
            <w:tcBorders>
              <w:top w:val="single" w:sz="4" w:space="0" w:color="000000"/>
              <w:left w:val="single" w:sz="4" w:space="0" w:color="000000"/>
              <w:bottom w:val="single" w:sz="4" w:space="0" w:color="000000"/>
              <w:right w:val="single" w:sz="4" w:space="0" w:color="000000"/>
            </w:tcBorders>
          </w:tcPr>
          <w:p w14:paraId="358D5C40"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0B18D53A"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tlcs</w:t>
            </w:r>
          </w:p>
        </w:tc>
        <w:tc>
          <w:tcPr>
            <w:tcW w:w="3510" w:type="dxa"/>
            <w:tcBorders>
              <w:top w:val="single" w:sz="4" w:space="0" w:color="000000"/>
              <w:left w:val="single" w:sz="4" w:space="0" w:color="auto"/>
              <w:bottom w:val="single" w:sz="4" w:space="0" w:color="000000"/>
              <w:right w:val="single" w:sz="4" w:space="0" w:color="000000"/>
            </w:tcBorders>
          </w:tcPr>
          <w:p w14:paraId="52B8BA9B"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3CD35026"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E0B9FC2" w14:textId="77777777" w:rsidR="00EC0439" w:rsidRPr="00957DBF" w:rsidRDefault="00EC0439" w:rsidP="00F36037">
            <w:pPr>
              <w:keepNext/>
              <w:keepLines/>
              <w:spacing w:after="0"/>
              <w:rPr>
                <w:rFonts w:ascii="Arial" w:eastAsia="Arial Unicode MS" w:hAnsi="Arial"/>
                <w:i/>
                <w:sz w:val="18"/>
                <w:lang w:eastAsia="ko-KR"/>
              </w:rPr>
            </w:pPr>
            <w:r w:rsidRPr="00957DBF">
              <w:rPr>
                <w:rFonts w:ascii="Arial" w:eastAsia="Arial Unicode MS" w:hAnsi="Arial"/>
                <w:i/>
                <w:sz w:val="18"/>
                <w:lang w:eastAsia="ko-KR"/>
              </w:rPr>
              <w:t>symmKeyID</w:t>
            </w:r>
          </w:p>
        </w:tc>
        <w:tc>
          <w:tcPr>
            <w:tcW w:w="1870" w:type="dxa"/>
            <w:tcBorders>
              <w:top w:val="single" w:sz="4" w:space="0" w:color="000000"/>
              <w:left w:val="single" w:sz="4" w:space="0" w:color="000000"/>
              <w:bottom w:val="single" w:sz="4" w:space="0" w:color="000000"/>
              <w:right w:val="single" w:sz="4" w:space="0" w:color="000000"/>
            </w:tcBorders>
          </w:tcPr>
          <w:p w14:paraId="4EFCB9BB"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506E1645"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aski</w:t>
            </w:r>
          </w:p>
        </w:tc>
        <w:tc>
          <w:tcPr>
            <w:tcW w:w="3510" w:type="dxa"/>
            <w:tcBorders>
              <w:top w:val="single" w:sz="4" w:space="0" w:color="000000"/>
              <w:left w:val="single" w:sz="4" w:space="0" w:color="auto"/>
              <w:bottom w:val="single" w:sz="4" w:space="0" w:color="000000"/>
              <w:right w:val="single" w:sz="4" w:space="0" w:color="000000"/>
            </w:tcBorders>
          </w:tcPr>
          <w:p w14:paraId="2A593F04"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19A7E1C"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1B69787" w14:textId="77777777" w:rsidR="00EC0439" w:rsidRPr="00957DBF" w:rsidRDefault="00EC0439" w:rsidP="00F36037">
            <w:pPr>
              <w:keepNext/>
              <w:keepLines/>
              <w:spacing w:after="0"/>
              <w:rPr>
                <w:rFonts w:ascii="Arial" w:eastAsia="Arial Unicode MS" w:hAnsi="Arial"/>
                <w:i/>
                <w:sz w:val="18"/>
              </w:rPr>
            </w:pPr>
            <w:r w:rsidRPr="00957DBF">
              <w:rPr>
                <w:rFonts w:ascii="Arial" w:eastAsia="Arial Unicode MS" w:hAnsi="Arial"/>
                <w:i/>
                <w:sz w:val="18"/>
              </w:rPr>
              <w:t>symmKeyValue</w:t>
            </w:r>
          </w:p>
        </w:tc>
        <w:tc>
          <w:tcPr>
            <w:tcW w:w="1870" w:type="dxa"/>
            <w:tcBorders>
              <w:top w:val="single" w:sz="4" w:space="0" w:color="000000"/>
              <w:left w:val="single" w:sz="4" w:space="0" w:color="000000"/>
              <w:bottom w:val="single" w:sz="4" w:space="0" w:color="000000"/>
              <w:right w:val="single" w:sz="4" w:space="0" w:color="000000"/>
            </w:tcBorders>
          </w:tcPr>
          <w:p w14:paraId="24DFC1BA"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3717D270"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skv</w:t>
            </w:r>
          </w:p>
        </w:tc>
        <w:tc>
          <w:tcPr>
            <w:tcW w:w="3510" w:type="dxa"/>
            <w:tcBorders>
              <w:top w:val="single" w:sz="4" w:space="0" w:color="000000"/>
              <w:left w:val="single" w:sz="4" w:space="0" w:color="auto"/>
              <w:bottom w:val="single" w:sz="4" w:space="0" w:color="000000"/>
              <w:right w:val="single" w:sz="4" w:space="0" w:color="000000"/>
            </w:tcBorders>
          </w:tcPr>
          <w:p w14:paraId="27F0F2AC"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11DD31E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EE4D8E7" w14:textId="77777777" w:rsidR="00EC0439" w:rsidRPr="00957DBF" w:rsidRDefault="00EC0439" w:rsidP="00F36037">
            <w:pPr>
              <w:rPr>
                <w:rFonts w:ascii="Arial" w:hAnsi="Arial" w:cs="Arial"/>
                <w:i/>
                <w:sz w:val="18"/>
              </w:rPr>
            </w:pPr>
            <w:r w:rsidRPr="00957DBF">
              <w:rPr>
                <w:rFonts w:ascii="Arial" w:hAnsi="Arial" w:cs="Arial"/>
                <w:i/>
                <w:sz w:val="18"/>
              </w:rPr>
              <w:t>MAFKeyRegLabels</w:t>
            </w:r>
          </w:p>
        </w:tc>
        <w:tc>
          <w:tcPr>
            <w:tcW w:w="1870" w:type="dxa"/>
            <w:tcBorders>
              <w:top w:val="single" w:sz="4" w:space="0" w:color="000000"/>
              <w:left w:val="single" w:sz="4" w:space="0" w:color="000000"/>
              <w:bottom w:val="single" w:sz="4" w:space="0" w:color="000000"/>
              <w:right w:val="single" w:sz="4" w:space="0" w:color="000000"/>
            </w:tcBorders>
          </w:tcPr>
          <w:p w14:paraId="2C6202DE"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4714B652"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mkrl</w:t>
            </w:r>
          </w:p>
        </w:tc>
        <w:tc>
          <w:tcPr>
            <w:tcW w:w="3510" w:type="dxa"/>
            <w:tcBorders>
              <w:top w:val="single" w:sz="4" w:space="0" w:color="000000"/>
              <w:left w:val="single" w:sz="4" w:space="0" w:color="auto"/>
              <w:bottom w:val="single" w:sz="4" w:space="0" w:color="000000"/>
              <w:right w:val="single" w:sz="4" w:space="0" w:color="000000"/>
            </w:tcBorders>
          </w:tcPr>
          <w:p w14:paraId="00A3400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0CB433B0"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DCF4194" w14:textId="77777777" w:rsidR="00EC0439" w:rsidRPr="00957DBF" w:rsidRDefault="00EC0439" w:rsidP="00F36037">
            <w:pPr>
              <w:rPr>
                <w:rFonts w:ascii="Arial" w:hAnsi="Arial" w:cs="Arial"/>
                <w:i/>
                <w:sz w:val="18"/>
              </w:rPr>
            </w:pPr>
            <w:r w:rsidRPr="00957DBF">
              <w:rPr>
                <w:rFonts w:ascii="Arial" w:hAnsi="Arial" w:cs="Arial"/>
                <w:i/>
                <w:sz w:val="18"/>
              </w:rPr>
              <w:t>MAFKeyRegDuration</w:t>
            </w:r>
          </w:p>
        </w:tc>
        <w:tc>
          <w:tcPr>
            <w:tcW w:w="1870" w:type="dxa"/>
            <w:tcBorders>
              <w:top w:val="single" w:sz="4" w:space="0" w:color="000000"/>
              <w:left w:val="single" w:sz="4" w:space="0" w:color="000000"/>
              <w:bottom w:val="single" w:sz="4" w:space="0" w:color="000000"/>
              <w:right w:val="single" w:sz="4" w:space="0" w:color="000000"/>
            </w:tcBorders>
          </w:tcPr>
          <w:p w14:paraId="4313C2FD"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682C3BA6"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mkrd</w:t>
            </w:r>
          </w:p>
        </w:tc>
        <w:tc>
          <w:tcPr>
            <w:tcW w:w="3510" w:type="dxa"/>
            <w:tcBorders>
              <w:top w:val="single" w:sz="4" w:space="0" w:color="000000"/>
              <w:left w:val="single" w:sz="4" w:space="0" w:color="auto"/>
              <w:bottom w:val="single" w:sz="4" w:space="0" w:color="000000"/>
              <w:right w:val="single" w:sz="4" w:space="0" w:color="000000"/>
            </w:tcBorders>
          </w:tcPr>
          <w:p w14:paraId="03F9440C"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52EFE3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82FAAAB" w14:textId="77777777" w:rsidR="00EC0439" w:rsidRPr="00957DBF" w:rsidRDefault="00EC0439" w:rsidP="00F36037">
            <w:pPr>
              <w:rPr>
                <w:rFonts w:ascii="Arial" w:hAnsi="Arial" w:cs="Arial"/>
                <w:i/>
                <w:sz w:val="18"/>
              </w:rPr>
            </w:pPr>
            <w:r w:rsidRPr="00957DBF">
              <w:rPr>
                <w:rFonts w:ascii="Arial" w:hAnsi="Arial" w:cs="Arial"/>
                <w:i/>
                <w:sz w:val="18"/>
              </w:rPr>
              <w:t>mycertFingerprint</w:t>
            </w:r>
          </w:p>
        </w:tc>
        <w:tc>
          <w:tcPr>
            <w:tcW w:w="1870" w:type="dxa"/>
            <w:tcBorders>
              <w:top w:val="single" w:sz="4" w:space="0" w:color="000000"/>
              <w:left w:val="single" w:sz="4" w:space="0" w:color="000000"/>
              <w:bottom w:val="single" w:sz="4" w:space="0" w:color="000000"/>
              <w:right w:val="single" w:sz="4" w:space="0" w:color="000000"/>
            </w:tcBorders>
          </w:tcPr>
          <w:p w14:paraId="57B36A1D"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18FACE74"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mcfp</w:t>
            </w:r>
          </w:p>
        </w:tc>
        <w:tc>
          <w:tcPr>
            <w:tcW w:w="3510" w:type="dxa"/>
            <w:tcBorders>
              <w:top w:val="single" w:sz="4" w:space="0" w:color="000000"/>
              <w:left w:val="single" w:sz="4" w:space="0" w:color="auto"/>
              <w:bottom w:val="single" w:sz="4" w:space="0" w:color="000000"/>
              <w:right w:val="single" w:sz="4" w:space="0" w:color="000000"/>
            </w:tcBorders>
          </w:tcPr>
          <w:p w14:paraId="68CEEB8A"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5D79AA9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6DAC809" w14:textId="77777777" w:rsidR="00EC0439" w:rsidRPr="00957DBF" w:rsidRDefault="00EC0439" w:rsidP="00F36037">
            <w:pPr>
              <w:rPr>
                <w:rFonts w:ascii="Arial" w:hAnsi="Arial" w:cs="Arial"/>
                <w:i/>
                <w:sz w:val="18"/>
              </w:rPr>
            </w:pPr>
            <w:r w:rsidRPr="00957DBF">
              <w:rPr>
                <w:rFonts w:ascii="Arial" w:hAnsi="Arial" w:cs="Arial"/>
                <w:i/>
                <w:sz w:val="18"/>
              </w:rPr>
              <w:t>rawPubKeyID</w:t>
            </w:r>
          </w:p>
        </w:tc>
        <w:tc>
          <w:tcPr>
            <w:tcW w:w="1870" w:type="dxa"/>
            <w:tcBorders>
              <w:top w:val="single" w:sz="4" w:space="0" w:color="000000"/>
              <w:left w:val="single" w:sz="4" w:space="0" w:color="000000"/>
              <w:bottom w:val="single" w:sz="4" w:space="0" w:color="000000"/>
              <w:right w:val="single" w:sz="4" w:space="0" w:color="000000"/>
            </w:tcBorders>
          </w:tcPr>
          <w:p w14:paraId="2238F57C" w14:textId="77777777" w:rsidR="00EC0439" w:rsidRPr="00957DBF" w:rsidRDefault="00EC0439" w:rsidP="00F36037">
            <w:pPr>
              <w:jc w:val="center"/>
            </w:pPr>
            <w:r w:rsidRPr="00957DBF">
              <w:rPr>
                <w:rFonts w:ascii="Arial" w:eastAsia="Arial Unicode MS" w:hAnsi="Arial"/>
                <w:sz w:val="18"/>
                <w:szCs w:val="18"/>
              </w:rPr>
              <w:t>authenticationProfile</w:t>
            </w:r>
          </w:p>
        </w:tc>
        <w:tc>
          <w:tcPr>
            <w:tcW w:w="1170" w:type="dxa"/>
            <w:tcBorders>
              <w:top w:val="single" w:sz="4" w:space="0" w:color="000000"/>
              <w:left w:val="single" w:sz="4" w:space="0" w:color="000000"/>
              <w:bottom w:val="single" w:sz="4" w:space="0" w:color="000000"/>
              <w:right w:val="single" w:sz="4" w:space="0" w:color="auto"/>
            </w:tcBorders>
          </w:tcPr>
          <w:p w14:paraId="7E2E6551"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rpki</w:t>
            </w:r>
          </w:p>
        </w:tc>
        <w:tc>
          <w:tcPr>
            <w:tcW w:w="3510" w:type="dxa"/>
            <w:tcBorders>
              <w:top w:val="single" w:sz="4" w:space="0" w:color="000000"/>
              <w:left w:val="single" w:sz="4" w:space="0" w:color="auto"/>
              <w:bottom w:val="single" w:sz="4" w:space="0" w:color="000000"/>
              <w:right w:val="single" w:sz="4" w:space="0" w:color="000000"/>
            </w:tcBorders>
          </w:tcPr>
          <w:p w14:paraId="54F1DB5F"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58A6CC7"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F927651" w14:textId="77777777" w:rsidR="00EC0439" w:rsidRPr="00957DBF" w:rsidRDefault="00EC0439" w:rsidP="00F36037">
            <w:pPr>
              <w:rPr>
                <w:rFonts w:ascii="Arial" w:hAnsi="Arial" w:cs="Arial"/>
                <w:i/>
                <w:sz w:val="18"/>
              </w:rPr>
            </w:pPr>
            <w:r w:rsidRPr="00957DBF">
              <w:rPr>
                <w:rFonts w:ascii="Arial" w:hAnsi="Arial" w:cs="Arial"/>
                <w:i/>
                <w:sz w:val="18"/>
              </w:rPr>
              <w:t>SUIDs</w:t>
            </w:r>
          </w:p>
        </w:tc>
        <w:tc>
          <w:tcPr>
            <w:tcW w:w="1870" w:type="dxa"/>
            <w:tcBorders>
              <w:top w:val="single" w:sz="4" w:space="0" w:color="000000"/>
              <w:left w:val="single" w:sz="4" w:space="0" w:color="000000"/>
              <w:bottom w:val="single" w:sz="4" w:space="0" w:color="000000"/>
              <w:right w:val="single" w:sz="4" w:space="0" w:color="000000"/>
            </w:tcBorders>
          </w:tcPr>
          <w:p w14:paraId="50D1C6E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1AC7B48E"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suids</w:t>
            </w:r>
          </w:p>
        </w:tc>
        <w:tc>
          <w:tcPr>
            <w:tcW w:w="3510" w:type="dxa"/>
            <w:tcBorders>
              <w:top w:val="single" w:sz="4" w:space="0" w:color="000000"/>
              <w:left w:val="single" w:sz="4" w:space="0" w:color="auto"/>
              <w:bottom w:val="single" w:sz="4" w:space="0" w:color="000000"/>
              <w:right w:val="single" w:sz="4" w:space="0" w:color="000000"/>
            </w:tcBorders>
          </w:tcPr>
          <w:p w14:paraId="7A666700"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6F6E12E"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A7BD8D8" w14:textId="77777777" w:rsidR="00EC0439" w:rsidRPr="00957DBF" w:rsidRDefault="00EC0439" w:rsidP="00F36037">
            <w:pPr>
              <w:rPr>
                <w:rFonts w:ascii="Arial" w:hAnsi="Arial" w:cs="Arial"/>
                <w:i/>
                <w:sz w:val="18"/>
              </w:rPr>
            </w:pPr>
            <w:r w:rsidRPr="00957DBF">
              <w:rPr>
                <w:rFonts w:ascii="Arial" w:hAnsi="Arial" w:cs="Arial"/>
                <w:i/>
                <w:sz w:val="18"/>
              </w:rPr>
              <w:t>myCertFileFormat</w:t>
            </w:r>
          </w:p>
        </w:tc>
        <w:tc>
          <w:tcPr>
            <w:tcW w:w="1870" w:type="dxa"/>
            <w:tcBorders>
              <w:top w:val="single" w:sz="4" w:space="0" w:color="000000"/>
              <w:left w:val="single" w:sz="4" w:space="0" w:color="000000"/>
              <w:bottom w:val="single" w:sz="4" w:space="0" w:color="000000"/>
              <w:right w:val="single" w:sz="4" w:space="0" w:color="000000"/>
            </w:tcBorders>
          </w:tcPr>
          <w:p w14:paraId="2C3ACC68" w14:textId="77777777" w:rsidR="00EC0439" w:rsidRPr="00957DBF" w:rsidRDefault="00EC0439" w:rsidP="00F36037">
            <w:pPr>
              <w:jc w:val="cente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66C087DF"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mcff</w:t>
            </w:r>
          </w:p>
        </w:tc>
        <w:tc>
          <w:tcPr>
            <w:tcW w:w="3510" w:type="dxa"/>
            <w:tcBorders>
              <w:top w:val="single" w:sz="4" w:space="0" w:color="000000"/>
              <w:left w:val="single" w:sz="4" w:space="0" w:color="auto"/>
              <w:bottom w:val="single" w:sz="4" w:space="0" w:color="000000"/>
              <w:right w:val="single" w:sz="4" w:space="0" w:color="000000"/>
            </w:tcBorders>
          </w:tcPr>
          <w:p w14:paraId="03296AE7"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44C61A8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8298392" w14:textId="77777777" w:rsidR="00EC0439" w:rsidRPr="00957DBF" w:rsidRDefault="00EC0439" w:rsidP="00F36037">
            <w:pPr>
              <w:rPr>
                <w:rFonts w:ascii="Arial" w:hAnsi="Arial" w:cs="Arial"/>
                <w:i/>
                <w:sz w:val="18"/>
              </w:rPr>
            </w:pPr>
            <w:r w:rsidRPr="00957DBF">
              <w:rPr>
                <w:rFonts w:ascii="Arial" w:hAnsi="Arial" w:cs="Arial"/>
                <w:i/>
                <w:sz w:val="18"/>
              </w:rPr>
              <w:t>myCertFileContent</w:t>
            </w:r>
          </w:p>
        </w:tc>
        <w:tc>
          <w:tcPr>
            <w:tcW w:w="1870" w:type="dxa"/>
            <w:tcBorders>
              <w:top w:val="single" w:sz="4" w:space="0" w:color="000000"/>
              <w:left w:val="single" w:sz="4" w:space="0" w:color="000000"/>
              <w:bottom w:val="single" w:sz="4" w:space="0" w:color="000000"/>
              <w:right w:val="single" w:sz="4" w:space="0" w:color="000000"/>
            </w:tcBorders>
          </w:tcPr>
          <w:p w14:paraId="5BA94B0F" w14:textId="77777777" w:rsidR="00EC0439" w:rsidRPr="00957DBF" w:rsidRDefault="00EC0439" w:rsidP="00F36037">
            <w:pPr>
              <w:jc w:val="center"/>
            </w:pPr>
            <w:r w:rsidRPr="00957DBF">
              <w:rPr>
                <w:rFonts w:ascii="Arial" w:eastAsia="Arial Unicode MS" w:hAnsi="Arial"/>
                <w:sz w:val="18"/>
                <w:szCs w:val="18"/>
              </w:rPr>
              <w:t>myCertFileCred</w:t>
            </w:r>
          </w:p>
        </w:tc>
        <w:tc>
          <w:tcPr>
            <w:tcW w:w="1170" w:type="dxa"/>
            <w:tcBorders>
              <w:top w:val="single" w:sz="4" w:space="0" w:color="000000"/>
              <w:left w:val="single" w:sz="4" w:space="0" w:color="000000"/>
              <w:bottom w:val="single" w:sz="4" w:space="0" w:color="000000"/>
              <w:right w:val="single" w:sz="4" w:space="0" w:color="auto"/>
            </w:tcBorders>
          </w:tcPr>
          <w:p w14:paraId="08B1622F"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mcfc</w:t>
            </w:r>
          </w:p>
        </w:tc>
        <w:tc>
          <w:tcPr>
            <w:tcW w:w="3510" w:type="dxa"/>
            <w:tcBorders>
              <w:top w:val="single" w:sz="4" w:space="0" w:color="000000"/>
              <w:left w:val="single" w:sz="4" w:space="0" w:color="auto"/>
              <w:bottom w:val="single" w:sz="4" w:space="0" w:color="000000"/>
              <w:right w:val="single" w:sz="4" w:space="0" w:color="000000"/>
            </w:tcBorders>
          </w:tcPr>
          <w:p w14:paraId="18104F7D"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6C16D537"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EF51FCF" w14:textId="77777777" w:rsidR="00EC0439" w:rsidRPr="00957DBF" w:rsidRDefault="00EC0439" w:rsidP="00F36037">
            <w:pPr>
              <w:rPr>
                <w:rFonts w:ascii="Arial" w:hAnsi="Arial" w:cs="Arial"/>
                <w:i/>
                <w:sz w:val="18"/>
              </w:rPr>
            </w:pPr>
            <w:r w:rsidRPr="00957DBF">
              <w:rPr>
                <w:rFonts w:ascii="Arial" w:hAnsi="Arial" w:cs="Arial"/>
                <w:i/>
                <w:sz w:val="18"/>
              </w:rPr>
              <w:t>certFingerprint</w:t>
            </w:r>
          </w:p>
        </w:tc>
        <w:tc>
          <w:tcPr>
            <w:tcW w:w="1870" w:type="dxa"/>
            <w:tcBorders>
              <w:top w:val="single" w:sz="4" w:space="0" w:color="000000"/>
              <w:left w:val="single" w:sz="4" w:space="0" w:color="000000"/>
              <w:bottom w:val="single" w:sz="4" w:space="0" w:color="000000"/>
              <w:right w:val="single" w:sz="4" w:space="0" w:color="000000"/>
            </w:tcBorders>
          </w:tcPr>
          <w:p w14:paraId="1CD235D2"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trustAnchorCred</w:t>
            </w:r>
          </w:p>
        </w:tc>
        <w:tc>
          <w:tcPr>
            <w:tcW w:w="1170" w:type="dxa"/>
            <w:tcBorders>
              <w:top w:val="single" w:sz="4" w:space="0" w:color="000000"/>
              <w:left w:val="single" w:sz="4" w:space="0" w:color="000000"/>
              <w:bottom w:val="single" w:sz="4" w:space="0" w:color="000000"/>
              <w:right w:val="single" w:sz="4" w:space="0" w:color="auto"/>
            </w:tcBorders>
          </w:tcPr>
          <w:p w14:paraId="4767893D"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cfp</w:t>
            </w:r>
          </w:p>
        </w:tc>
        <w:tc>
          <w:tcPr>
            <w:tcW w:w="3510" w:type="dxa"/>
            <w:tcBorders>
              <w:top w:val="single" w:sz="4" w:space="0" w:color="000000"/>
              <w:left w:val="single" w:sz="4" w:space="0" w:color="auto"/>
              <w:bottom w:val="single" w:sz="4" w:space="0" w:color="000000"/>
              <w:right w:val="single" w:sz="4" w:space="0" w:color="000000"/>
            </w:tcBorders>
          </w:tcPr>
          <w:p w14:paraId="6A08BBBB" w14:textId="77777777" w:rsidR="00EC0439" w:rsidRPr="00957DBF" w:rsidRDefault="00EC0439" w:rsidP="00F36037">
            <w:pPr>
              <w:keepNext/>
              <w:keepLines/>
              <w:spacing w:after="0"/>
              <w:jc w:val="center"/>
              <w:rPr>
                <w:rFonts w:ascii="Arial" w:eastAsia="Arial Unicode MS" w:hAnsi="Arial"/>
                <w:b/>
                <w:i/>
                <w:sz w:val="18"/>
                <w:szCs w:val="18"/>
              </w:rPr>
            </w:pPr>
          </w:p>
        </w:tc>
      </w:tr>
      <w:tr w:rsidR="00EC0439" w:rsidRPr="00957DBF" w14:paraId="51414443"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2FE887B" w14:textId="77777777" w:rsidR="00EC0439" w:rsidRPr="00957DBF" w:rsidRDefault="00EC0439" w:rsidP="00F36037">
            <w:pPr>
              <w:rPr>
                <w:rFonts w:ascii="Arial" w:hAnsi="Arial" w:cs="Arial"/>
                <w:i/>
                <w:sz w:val="18"/>
              </w:rPr>
            </w:pPr>
            <w:r w:rsidRPr="00957DBF">
              <w:rPr>
                <w:rFonts w:ascii="Arial" w:hAnsi="Arial" w:cs="Arial"/>
                <w:i/>
                <w:sz w:val="18"/>
              </w:rPr>
              <w:lastRenderedPageBreak/>
              <w:t>URI</w:t>
            </w:r>
          </w:p>
        </w:tc>
        <w:tc>
          <w:tcPr>
            <w:tcW w:w="1870" w:type="dxa"/>
            <w:tcBorders>
              <w:top w:val="single" w:sz="4" w:space="0" w:color="000000"/>
              <w:left w:val="single" w:sz="4" w:space="0" w:color="000000"/>
              <w:bottom w:val="single" w:sz="4" w:space="0" w:color="000000"/>
              <w:right w:val="single" w:sz="4" w:space="0" w:color="000000"/>
            </w:tcBorders>
          </w:tcPr>
          <w:p w14:paraId="39C6A6EF" w14:textId="77777777" w:rsidR="00EC0439" w:rsidRPr="00957DBF" w:rsidRDefault="00EC0439" w:rsidP="00F36037">
            <w:pPr>
              <w:keepNext/>
              <w:keepLines/>
              <w:spacing w:after="0"/>
              <w:jc w:val="center"/>
              <w:rPr>
                <w:rFonts w:ascii="Arial" w:eastAsia="Arial Unicode MS" w:hAnsi="Arial"/>
                <w:sz w:val="18"/>
                <w:szCs w:val="18"/>
              </w:rPr>
            </w:pPr>
            <w:r w:rsidRPr="00957DBF">
              <w:rPr>
                <w:rFonts w:ascii="Arial" w:eastAsia="Arial Unicode MS" w:hAnsi="Arial"/>
                <w:sz w:val="18"/>
                <w:szCs w:val="18"/>
              </w:rPr>
              <w:t>trustAnchorCred</w:t>
            </w:r>
          </w:p>
        </w:tc>
        <w:tc>
          <w:tcPr>
            <w:tcW w:w="1170" w:type="dxa"/>
            <w:tcBorders>
              <w:top w:val="single" w:sz="4" w:space="0" w:color="000000"/>
              <w:left w:val="single" w:sz="4" w:space="0" w:color="000000"/>
              <w:bottom w:val="single" w:sz="4" w:space="0" w:color="000000"/>
              <w:right w:val="single" w:sz="4" w:space="0" w:color="auto"/>
            </w:tcBorders>
          </w:tcPr>
          <w:p w14:paraId="14FEE6E8" w14:textId="77777777" w:rsidR="00EC0439" w:rsidRPr="00957DBF" w:rsidRDefault="00EC0439" w:rsidP="00F36037">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uri</w:t>
            </w:r>
          </w:p>
        </w:tc>
        <w:tc>
          <w:tcPr>
            <w:tcW w:w="3510" w:type="dxa"/>
            <w:tcBorders>
              <w:top w:val="single" w:sz="4" w:space="0" w:color="000000"/>
              <w:left w:val="single" w:sz="4" w:space="0" w:color="auto"/>
              <w:bottom w:val="single" w:sz="4" w:space="0" w:color="000000"/>
              <w:right w:val="single" w:sz="4" w:space="0" w:color="000000"/>
            </w:tcBorders>
          </w:tcPr>
          <w:p w14:paraId="11ED2215" w14:textId="77777777" w:rsidR="00EC0439" w:rsidRPr="00957DBF" w:rsidRDefault="00EC0439" w:rsidP="00F36037">
            <w:pPr>
              <w:pStyle w:val="TAC"/>
              <w:rPr>
                <w:rFonts w:eastAsia="Arial Unicode MS"/>
                <w:b/>
                <w:i/>
                <w:szCs w:val="18"/>
              </w:rPr>
            </w:pPr>
            <w:r w:rsidRPr="00957DBF">
              <w:rPr>
                <w:rFonts w:cs="Arial"/>
                <w:szCs w:val="18"/>
              </w:rPr>
              <w:t xml:space="preserve">Defined in oneM2M TS-0004 </w:t>
            </w:r>
            <w:r w:rsidRPr="00957DBF">
              <w:rPr>
                <w:rFonts w:cs="Arial"/>
                <w:szCs w:val="18"/>
                <w:lang w:eastAsia="ko-KR"/>
              </w:rPr>
              <w:t>[</w:t>
            </w:r>
            <w:r w:rsidRPr="00957DBF">
              <w:rPr>
                <w:lang w:eastAsia="ja-JP"/>
              </w:rPr>
              <w:fldChar w:fldCharType="begin"/>
            </w:r>
            <w:r w:rsidRPr="00957DBF">
              <w:rPr>
                <w:lang w:eastAsia="ja-JP"/>
              </w:rPr>
              <w:instrText xml:space="preserve"> REF REF_ONEM2MTS_0004 \h </w:instrText>
            </w:r>
            <w:r w:rsidRPr="00957DBF">
              <w:rPr>
                <w:lang w:eastAsia="ja-JP"/>
              </w:rPr>
            </w:r>
            <w:r w:rsidRPr="00957DBF">
              <w:rPr>
                <w:lang w:eastAsia="ja-JP"/>
              </w:rPr>
              <w:fldChar w:fldCharType="separate"/>
            </w:r>
            <w:r>
              <w:rPr>
                <w:noProof/>
                <w:lang w:eastAsia="ja-JP"/>
              </w:rPr>
              <w:t>4</w:t>
            </w:r>
            <w:r w:rsidRPr="00957DBF">
              <w:rPr>
                <w:lang w:eastAsia="ja-JP"/>
              </w:rPr>
              <w:fldChar w:fldCharType="end"/>
            </w:r>
            <w:r w:rsidRPr="00957DBF">
              <w:rPr>
                <w:rFonts w:cs="Arial"/>
                <w:szCs w:val="18"/>
                <w:lang w:eastAsia="ko-KR"/>
              </w:rPr>
              <w:t>]</w:t>
            </w:r>
            <w:r w:rsidRPr="00957DBF">
              <w:rPr>
                <w:rFonts w:cs="Arial"/>
                <w:color w:val="000000"/>
                <w:szCs w:val="18"/>
              </w:rPr>
              <w:t>.</w:t>
            </w:r>
          </w:p>
        </w:tc>
      </w:tr>
      <w:tr w:rsidR="00EC0439" w:rsidRPr="00957DBF" w14:paraId="3F4DD94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FE4A6DD"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fqdn</w:t>
            </w:r>
          </w:p>
        </w:tc>
        <w:tc>
          <w:tcPr>
            <w:tcW w:w="1870" w:type="dxa"/>
            <w:tcBorders>
              <w:top w:val="single" w:sz="4" w:space="0" w:color="000000"/>
              <w:left w:val="single" w:sz="4" w:space="0" w:color="000000"/>
              <w:bottom w:val="single" w:sz="4" w:space="0" w:color="000000"/>
              <w:right w:val="single" w:sz="4" w:space="0" w:color="000000"/>
            </w:tcBorders>
          </w:tcPr>
          <w:p w14:paraId="11E2550A"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w:t>
            </w:r>
          </w:p>
          <w:p w14:paraId="32E51190"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MAFClientRegCfg</w:t>
            </w:r>
          </w:p>
        </w:tc>
        <w:tc>
          <w:tcPr>
            <w:tcW w:w="1170" w:type="dxa"/>
            <w:tcBorders>
              <w:top w:val="single" w:sz="4" w:space="0" w:color="000000"/>
              <w:left w:val="single" w:sz="4" w:space="0" w:color="000000"/>
              <w:bottom w:val="single" w:sz="4" w:space="0" w:color="000000"/>
              <w:right w:val="single" w:sz="4" w:space="0" w:color="auto"/>
            </w:tcBorders>
          </w:tcPr>
          <w:p w14:paraId="18DF8C3E"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fq</w:t>
            </w:r>
          </w:p>
        </w:tc>
        <w:tc>
          <w:tcPr>
            <w:tcW w:w="3510" w:type="dxa"/>
            <w:tcBorders>
              <w:top w:val="single" w:sz="4" w:space="0" w:color="000000"/>
              <w:left w:val="single" w:sz="4" w:space="0" w:color="auto"/>
              <w:bottom w:val="single" w:sz="4" w:space="0" w:color="000000"/>
              <w:right w:val="single" w:sz="4" w:space="0" w:color="000000"/>
            </w:tcBorders>
          </w:tcPr>
          <w:p w14:paraId="5313F293" w14:textId="77777777" w:rsidR="00EC0439" w:rsidRPr="00957DBF" w:rsidRDefault="00EC0439" w:rsidP="00F36037">
            <w:pPr>
              <w:pStyle w:val="TAC"/>
              <w:rPr>
                <w:rFonts w:eastAsia="Arial Unicode MS" w:cs="Arial"/>
                <w:b/>
                <w:i/>
                <w:szCs w:val="18"/>
                <w:lang w:eastAsia="ko-KR"/>
              </w:rPr>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5E7984E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28946303"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adminFQDN</w:t>
            </w:r>
          </w:p>
        </w:tc>
        <w:tc>
          <w:tcPr>
            <w:tcW w:w="1870" w:type="dxa"/>
            <w:tcBorders>
              <w:top w:val="single" w:sz="4" w:space="0" w:color="000000"/>
              <w:left w:val="single" w:sz="4" w:space="0" w:color="000000"/>
              <w:bottom w:val="single" w:sz="4" w:space="0" w:color="000000"/>
              <w:right w:val="single" w:sz="4" w:space="0" w:color="000000"/>
            </w:tcBorders>
          </w:tcPr>
          <w:p w14:paraId="5FA7401B"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2E5339BB"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adfq</w:t>
            </w:r>
          </w:p>
        </w:tc>
        <w:tc>
          <w:tcPr>
            <w:tcW w:w="3510" w:type="dxa"/>
            <w:tcBorders>
              <w:top w:val="single" w:sz="4" w:space="0" w:color="000000"/>
              <w:left w:val="single" w:sz="4" w:space="0" w:color="auto"/>
              <w:bottom w:val="single" w:sz="4" w:space="0" w:color="000000"/>
              <w:right w:val="single" w:sz="4" w:space="0" w:color="000000"/>
            </w:tcBorders>
          </w:tcPr>
          <w:p w14:paraId="49DA8051"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3B12CF2D"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76EC9E2E"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httpPort</w:t>
            </w:r>
          </w:p>
        </w:tc>
        <w:tc>
          <w:tcPr>
            <w:tcW w:w="1870" w:type="dxa"/>
            <w:tcBorders>
              <w:top w:val="single" w:sz="4" w:space="0" w:color="000000"/>
              <w:left w:val="single" w:sz="4" w:space="0" w:color="000000"/>
              <w:bottom w:val="single" w:sz="4" w:space="0" w:color="000000"/>
              <w:right w:val="single" w:sz="4" w:space="0" w:color="000000"/>
            </w:tcBorders>
          </w:tcPr>
          <w:p w14:paraId="6E7D4C1C"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57DDC2AF"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hpt</w:t>
            </w:r>
          </w:p>
        </w:tc>
        <w:tc>
          <w:tcPr>
            <w:tcW w:w="3510" w:type="dxa"/>
            <w:tcBorders>
              <w:top w:val="single" w:sz="4" w:space="0" w:color="000000"/>
              <w:left w:val="single" w:sz="4" w:space="0" w:color="auto"/>
              <w:bottom w:val="single" w:sz="4" w:space="0" w:color="000000"/>
              <w:right w:val="single" w:sz="4" w:space="0" w:color="000000"/>
            </w:tcBorders>
          </w:tcPr>
          <w:p w14:paraId="71829ECB"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5C9ACA2B"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5BA2CDE2"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coapPort</w:t>
            </w:r>
          </w:p>
        </w:tc>
        <w:tc>
          <w:tcPr>
            <w:tcW w:w="1870" w:type="dxa"/>
            <w:tcBorders>
              <w:top w:val="single" w:sz="4" w:space="0" w:color="000000"/>
              <w:left w:val="single" w:sz="4" w:space="0" w:color="000000"/>
              <w:bottom w:val="single" w:sz="4" w:space="0" w:color="000000"/>
              <w:right w:val="single" w:sz="4" w:space="0" w:color="000000"/>
            </w:tcBorders>
          </w:tcPr>
          <w:p w14:paraId="0FC13D75"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035F69A1"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cpt</w:t>
            </w:r>
          </w:p>
        </w:tc>
        <w:tc>
          <w:tcPr>
            <w:tcW w:w="3510" w:type="dxa"/>
            <w:tcBorders>
              <w:top w:val="single" w:sz="4" w:space="0" w:color="000000"/>
              <w:left w:val="single" w:sz="4" w:space="0" w:color="auto"/>
              <w:bottom w:val="single" w:sz="4" w:space="0" w:color="000000"/>
              <w:right w:val="single" w:sz="4" w:space="0" w:color="000000"/>
            </w:tcBorders>
          </w:tcPr>
          <w:p w14:paraId="7E63FAD5"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EC0439" w:rsidRPr="00957DBF" w14:paraId="75D9BA99"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394AB926" w14:textId="77777777" w:rsidR="00EC0439" w:rsidRPr="00957DBF" w:rsidRDefault="00EC0439" w:rsidP="00F36037">
            <w:pPr>
              <w:overflowPunct/>
              <w:spacing w:after="0"/>
              <w:textAlignment w:val="auto"/>
              <w:rPr>
                <w:rFonts w:ascii="Arial" w:hAnsi="Arial" w:cs="Arial"/>
                <w:i/>
                <w:color w:val="000000"/>
                <w:sz w:val="18"/>
                <w:szCs w:val="18"/>
              </w:rPr>
            </w:pPr>
            <w:r w:rsidRPr="00957DBF">
              <w:rPr>
                <w:rFonts w:ascii="Arial" w:hAnsi="Arial" w:cs="Arial"/>
                <w:i/>
                <w:color w:val="000000"/>
                <w:sz w:val="18"/>
                <w:szCs w:val="18"/>
              </w:rPr>
              <w:t>websocketPort</w:t>
            </w:r>
          </w:p>
        </w:tc>
        <w:tc>
          <w:tcPr>
            <w:tcW w:w="1870" w:type="dxa"/>
            <w:tcBorders>
              <w:top w:val="single" w:sz="4" w:space="0" w:color="000000"/>
              <w:left w:val="single" w:sz="4" w:space="0" w:color="000000"/>
              <w:bottom w:val="single" w:sz="4" w:space="0" w:color="000000"/>
              <w:right w:val="single" w:sz="4" w:space="0" w:color="000000"/>
            </w:tcBorders>
          </w:tcPr>
          <w:p w14:paraId="02ADC55E" w14:textId="77777777" w:rsidR="00EC0439" w:rsidRPr="00957DBF" w:rsidRDefault="00EC0439" w:rsidP="00F36037">
            <w:pPr>
              <w:overflowPunct/>
              <w:spacing w:after="0"/>
              <w:jc w:val="center"/>
              <w:textAlignment w:val="auto"/>
              <w:rPr>
                <w:rFonts w:ascii="Arial" w:hAnsi="Arial" w:cs="Arial"/>
                <w:color w:val="000000"/>
                <w:sz w:val="18"/>
                <w:szCs w:val="18"/>
              </w:rPr>
            </w:pPr>
            <w:r w:rsidRPr="00957DBF">
              <w:rPr>
                <w:rFonts w:ascii="Arial" w:hAnsi="Arial" w:cs="Arial"/>
                <w:color w:val="000000"/>
                <w:sz w:val="18"/>
                <w:szCs w:val="18"/>
              </w:rPr>
              <w:t>MEFClientRegCfg, MAFClientRegCfg</w:t>
            </w:r>
          </w:p>
        </w:tc>
        <w:tc>
          <w:tcPr>
            <w:tcW w:w="1170" w:type="dxa"/>
            <w:tcBorders>
              <w:top w:val="single" w:sz="4" w:space="0" w:color="000000"/>
              <w:left w:val="single" w:sz="4" w:space="0" w:color="000000"/>
              <w:bottom w:val="single" w:sz="4" w:space="0" w:color="000000"/>
              <w:right w:val="single" w:sz="4" w:space="0" w:color="auto"/>
            </w:tcBorders>
          </w:tcPr>
          <w:p w14:paraId="5F796377" w14:textId="77777777" w:rsidR="00EC0439" w:rsidRPr="00957DBF" w:rsidRDefault="00EC0439" w:rsidP="00F36037">
            <w:pPr>
              <w:overflowPunct/>
              <w:spacing w:after="0"/>
              <w:jc w:val="center"/>
              <w:textAlignment w:val="auto"/>
              <w:rPr>
                <w:rFonts w:ascii="Arial" w:hAnsi="Arial" w:cs="Arial"/>
                <w:b/>
                <w:i/>
                <w:color w:val="000000"/>
                <w:sz w:val="18"/>
                <w:szCs w:val="18"/>
              </w:rPr>
            </w:pPr>
            <w:r w:rsidRPr="00957DBF">
              <w:rPr>
                <w:rFonts w:ascii="Arial" w:hAnsi="Arial" w:cs="Arial"/>
                <w:b/>
                <w:i/>
                <w:color w:val="000000"/>
                <w:sz w:val="18"/>
                <w:szCs w:val="18"/>
              </w:rPr>
              <w:t>wpt</w:t>
            </w:r>
          </w:p>
        </w:tc>
        <w:tc>
          <w:tcPr>
            <w:tcW w:w="3510" w:type="dxa"/>
            <w:tcBorders>
              <w:top w:val="single" w:sz="4" w:space="0" w:color="000000"/>
              <w:left w:val="single" w:sz="4" w:space="0" w:color="auto"/>
              <w:bottom w:val="single" w:sz="4" w:space="0" w:color="000000"/>
              <w:right w:val="single" w:sz="4" w:space="0" w:color="000000"/>
            </w:tcBorders>
          </w:tcPr>
          <w:p w14:paraId="4EE9AE8A" w14:textId="77777777" w:rsidR="00EC0439" w:rsidRPr="00957DBF" w:rsidRDefault="00EC0439" w:rsidP="00F36037">
            <w:pPr>
              <w:pStyle w:val="TAC"/>
            </w:pPr>
            <w:r w:rsidRPr="00957DBF">
              <w:rPr>
                <w:rFonts w:cs="Arial"/>
                <w:szCs w:val="18"/>
              </w:rPr>
              <w:t xml:space="preserve">Defined in oneM2M TS-0032 </w:t>
            </w:r>
            <w:r w:rsidRPr="00957DBF">
              <w:rPr>
                <w:rFonts w:cs="Arial"/>
                <w:szCs w:val="18"/>
                <w:lang w:eastAsia="ko-KR"/>
              </w:rPr>
              <w:t>[</w:t>
            </w:r>
            <w:r w:rsidRPr="00957DBF">
              <w:rPr>
                <w:rFonts w:cs="Arial"/>
                <w:szCs w:val="18"/>
                <w:lang w:eastAsia="ko-KR"/>
              </w:rPr>
              <w:fldChar w:fldCharType="begin"/>
            </w:r>
            <w:r w:rsidRPr="00957DBF">
              <w:rPr>
                <w:rFonts w:cs="Arial"/>
                <w:szCs w:val="18"/>
                <w:lang w:eastAsia="ko-KR"/>
              </w:rPr>
              <w:instrText xml:space="preserve"> REF REF_ONEM2MTS_0032 \h </w:instrText>
            </w:r>
            <w:r w:rsidRPr="00957DBF">
              <w:rPr>
                <w:rFonts w:cs="Arial"/>
                <w:szCs w:val="18"/>
                <w:lang w:eastAsia="ko-KR"/>
              </w:rPr>
            </w:r>
            <w:r w:rsidRPr="00957DBF">
              <w:rPr>
                <w:rFonts w:cs="Arial"/>
                <w:szCs w:val="18"/>
                <w:lang w:eastAsia="ko-KR"/>
              </w:rPr>
              <w:fldChar w:fldCharType="separate"/>
            </w:r>
            <w:r>
              <w:rPr>
                <w:noProof/>
                <w:lang w:eastAsia="ja-JP"/>
              </w:rPr>
              <w:t>9</w:t>
            </w:r>
            <w:r w:rsidRPr="00957DBF">
              <w:rPr>
                <w:rFonts w:cs="Arial"/>
                <w:szCs w:val="18"/>
                <w:lang w:eastAsia="ko-KR"/>
              </w:rPr>
              <w:fldChar w:fldCharType="end"/>
            </w:r>
            <w:r w:rsidRPr="00957DBF">
              <w:rPr>
                <w:rFonts w:cs="Arial"/>
                <w:szCs w:val="18"/>
                <w:lang w:eastAsia="ko-KR"/>
              </w:rPr>
              <w:t>]</w:t>
            </w:r>
            <w:r w:rsidRPr="00957DBF">
              <w:rPr>
                <w:rFonts w:cs="Arial"/>
                <w:color w:val="000000"/>
                <w:szCs w:val="18"/>
              </w:rPr>
              <w:t>.</w:t>
            </w:r>
          </w:p>
        </w:tc>
      </w:tr>
      <w:tr w:rsidR="006539C8" w:rsidRPr="00957DBF" w14:paraId="7571F791"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79FDDB0" w14:textId="4422E237" w:rsidR="006539C8" w:rsidRPr="00DF4D50" w:rsidRDefault="006539C8" w:rsidP="006539C8">
            <w:pPr>
              <w:overflowPunct/>
              <w:spacing w:after="0"/>
              <w:textAlignment w:val="auto"/>
              <w:rPr>
                <w:rFonts w:ascii="Arial" w:hAnsi="Arial" w:cs="Arial"/>
                <w:i/>
                <w:color w:val="000000"/>
                <w:sz w:val="18"/>
                <w:szCs w:val="18"/>
              </w:rPr>
            </w:pPr>
            <w:ins w:id="395" w:author="Kraft, Andreas" w:date="2021-07-09T13:42:00Z">
              <w:r w:rsidRPr="00DF4D50">
                <w:rPr>
                  <w:i/>
                </w:rPr>
                <w:t>purpose</w:t>
              </w:r>
            </w:ins>
          </w:p>
        </w:tc>
        <w:tc>
          <w:tcPr>
            <w:tcW w:w="1870" w:type="dxa"/>
            <w:tcBorders>
              <w:top w:val="single" w:sz="4" w:space="0" w:color="000000"/>
              <w:left w:val="single" w:sz="4" w:space="0" w:color="000000"/>
              <w:bottom w:val="single" w:sz="4" w:space="0" w:color="000000"/>
              <w:right w:val="single" w:sz="4" w:space="0" w:color="000000"/>
            </w:tcBorders>
          </w:tcPr>
          <w:p w14:paraId="7B0896DB" w14:textId="094D25C2" w:rsidR="006539C8" w:rsidRPr="00957DBF" w:rsidRDefault="006539C8" w:rsidP="006539C8">
            <w:pPr>
              <w:overflowPunct/>
              <w:spacing w:after="0"/>
              <w:jc w:val="center"/>
              <w:textAlignment w:val="auto"/>
              <w:rPr>
                <w:rFonts w:ascii="Arial" w:hAnsi="Arial" w:cs="Arial"/>
                <w:color w:val="000000"/>
                <w:sz w:val="18"/>
                <w:szCs w:val="18"/>
              </w:rPr>
            </w:pPr>
            <w:ins w:id="396"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13903B4F" w14:textId="6FAE4BC8" w:rsidR="006539C8" w:rsidRPr="00957DBF" w:rsidRDefault="006539C8" w:rsidP="006539C8">
            <w:pPr>
              <w:overflowPunct/>
              <w:spacing w:after="0"/>
              <w:jc w:val="center"/>
              <w:textAlignment w:val="auto"/>
              <w:rPr>
                <w:rFonts w:ascii="Arial" w:hAnsi="Arial" w:cs="Arial"/>
                <w:b/>
                <w:i/>
                <w:color w:val="000000"/>
                <w:sz w:val="18"/>
                <w:szCs w:val="18"/>
              </w:rPr>
            </w:pPr>
            <w:ins w:id="397" w:author="Kraft, Andreas" w:date="2021-07-09T13:42:00Z">
              <w:r>
                <w:rPr>
                  <w:b/>
                  <w:i/>
                </w:rPr>
                <w:t>pur</w:t>
              </w:r>
            </w:ins>
          </w:p>
        </w:tc>
        <w:tc>
          <w:tcPr>
            <w:tcW w:w="3510" w:type="dxa"/>
            <w:tcBorders>
              <w:top w:val="single" w:sz="4" w:space="0" w:color="000000"/>
              <w:left w:val="single" w:sz="4" w:space="0" w:color="auto"/>
              <w:bottom w:val="single" w:sz="4" w:space="0" w:color="000000"/>
              <w:right w:val="single" w:sz="4" w:space="0" w:color="000000"/>
            </w:tcBorders>
          </w:tcPr>
          <w:p w14:paraId="1F4000F8" w14:textId="7455C365" w:rsidR="006539C8" w:rsidRPr="00957DBF" w:rsidRDefault="006539C8" w:rsidP="006539C8">
            <w:pPr>
              <w:pStyle w:val="TAC"/>
              <w:jc w:val="left"/>
              <w:rPr>
                <w:rFonts w:cs="Arial"/>
                <w:szCs w:val="18"/>
              </w:rPr>
            </w:pPr>
          </w:p>
        </w:tc>
      </w:tr>
      <w:tr w:rsidR="006539C8" w:rsidRPr="00957DBF" w14:paraId="11808792"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6DC81699" w14:textId="3F171244" w:rsidR="006539C8" w:rsidRPr="00DF4D50" w:rsidRDefault="00CD2D6C" w:rsidP="006539C8">
            <w:pPr>
              <w:overflowPunct/>
              <w:spacing w:after="0"/>
              <w:textAlignment w:val="auto"/>
              <w:rPr>
                <w:i/>
              </w:rPr>
            </w:pPr>
            <w:ins w:id="398" w:author="Kraft, Andreas" w:date="2021-07-12T12:54:00Z">
              <w:r>
                <w:rPr>
                  <w:i/>
                </w:rPr>
                <w:t>credentialID</w:t>
              </w:r>
            </w:ins>
          </w:p>
        </w:tc>
        <w:tc>
          <w:tcPr>
            <w:tcW w:w="1870" w:type="dxa"/>
            <w:tcBorders>
              <w:top w:val="single" w:sz="4" w:space="0" w:color="000000"/>
              <w:left w:val="single" w:sz="4" w:space="0" w:color="000000"/>
              <w:bottom w:val="single" w:sz="4" w:space="0" w:color="000000"/>
              <w:right w:val="single" w:sz="4" w:space="0" w:color="000000"/>
            </w:tcBorders>
          </w:tcPr>
          <w:p w14:paraId="3017DFA6" w14:textId="28B2D40F" w:rsidR="006539C8" w:rsidRDefault="006539C8" w:rsidP="006539C8">
            <w:pPr>
              <w:overflowPunct/>
              <w:spacing w:after="0"/>
              <w:jc w:val="center"/>
              <w:textAlignment w:val="auto"/>
            </w:pPr>
            <w:ins w:id="399"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1EEBA4B8" w14:textId="0BDD9EF0" w:rsidR="006539C8" w:rsidRDefault="00CD2D6C" w:rsidP="006539C8">
            <w:pPr>
              <w:overflowPunct/>
              <w:spacing w:after="0"/>
              <w:jc w:val="center"/>
              <w:textAlignment w:val="auto"/>
              <w:rPr>
                <w:b/>
                <w:i/>
              </w:rPr>
            </w:pPr>
            <w:ins w:id="400" w:author="Kraft, Andreas" w:date="2021-07-12T12:55:00Z">
              <w:r>
                <w:rPr>
                  <w:b/>
                  <w:i/>
                </w:rPr>
                <w:t>crid</w:t>
              </w:r>
            </w:ins>
          </w:p>
        </w:tc>
        <w:tc>
          <w:tcPr>
            <w:tcW w:w="3510" w:type="dxa"/>
            <w:tcBorders>
              <w:top w:val="single" w:sz="4" w:space="0" w:color="000000"/>
              <w:left w:val="single" w:sz="4" w:space="0" w:color="auto"/>
              <w:bottom w:val="single" w:sz="4" w:space="0" w:color="000000"/>
              <w:right w:val="single" w:sz="4" w:space="0" w:color="000000"/>
            </w:tcBorders>
          </w:tcPr>
          <w:p w14:paraId="511AF046" w14:textId="4546B8A7" w:rsidR="006539C8" w:rsidRPr="00957DBF" w:rsidRDefault="006539C8" w:rsidP="00CD2D6C">
            <w:pPr>
              <w:pStyle w:val="TAC"/>
              <w:jc w:val="left"/>
              <w:rPr>
                <w:rFonts w:cs="Arial"/>
                <w:szCs w:val="18"/>
              </w:rPr>
            </w:pPr>
          </w:p>
        </w:tc>
      </w:tr>
      <w:tr w:rsidR="006539C8" w:rsidRPr="00957DBF" w14:paraId="3446A38D"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1FBA05F9" w14:textId="2DFA35F0" w:rsidR="006539C8" w:rsidRPr="00DF4D50" w:rsidRDefault="00CD2D6C" w:rsidP="006539C8">
            <w:pPr>
              <w:overflowPunct/>
              <w:spacing w:after="0"/>
              <w:textAlignment w:val="auto"/>
              <w:rPr>
                <w:i/>
              </w:rPr>
            </w:pPr>
            <w:ins w:id="401" w:author="Kraft, Andreas" w:date="2021-07-12T12:54:00Z">
              <w:r>
                <w:rPr>
                  <w:i/>
                </w:rPr>
                <w:t>credentialSecret</w:t>
              </w:r>
            </w:ins>
          </w:p>
        </w:tc>
        <w:tc>
          <w:tcPr>
            <w:tcW w:w="1870" w:type="dxa"/>
            <w:tcBorders>
              <w:top w:val="single" w:sz="4" w:space="0" w:color="000000"/>
              <w:left w:val="single" w:sz="4" w:space="0" w:color="000000"/>
              <w:bottom w:val="single" w:sz="4" w:space="0" w:color="000000"/>
              <w:right w:val="single" w:sz="4" w:space="0" w:color="000000"/>
            </w:tcBorders>
          </w:tcPr>
          <w:p w14:paraId="3E83D1B6" w14:textId="45CC30E2" w:rsidR="006539C8" w:rsidRDefault="006539C8" w:rsidP="006539C8">
            <w:pPr>
              <w:overflowPunct/>
              <w:spacing w:after="0"/>
              <w:jc w:val="center"/>
              <w:textAlignment w:val="auto"/>
            </w:pPr>
            <w:ins w:id="402"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62110C0E" w14:textId="14C59CA0" w:rsidR="006539C8" w:rsidRDefault="00CD2D6C" w:rsidP="006539C8">
            <w:pPr>
              <w:overflowPunct/>
              <w:spacing w:after="0"/>
              <w:jc w:val="center"/>
              <w:textAlignment w:val="auto"/>
              <w:rPr>
                <w:b/>
                <w:i/>
              </w:rPr>
            </w:pPr>
            <w:ins w:id="403" w:author="Kraft, Andreas" w:date="2021-07-12T12:55:00Z">
              <w:r>
                <w:rPr>
                  <w:b/>
                  <w:i/>
                </w:rPr>
                <w:t>crse</w:t>
              </w:r>
            </w:ins>
          </w:p>
        </w:tc>
        <w:tc>
          <w:tcPr>
            <w:tcW w:w="3510" w:type="dxa"/>
            <w:tcBorders>
              <w:top w:val="single" w:sz="4" w:space="0" w:color="000000"/>
              <w:left w:val="single" w:sz="4" w:space="0" w:color="auto"/>
              <w:bottom w:val="single" w:sz="4" w:space="0" w:color="000000"/>
              <w:right w:val="single" w:sz="4" w:space="0" w:color="000000"/>
            </w:tcBorders>
          </w:tcPr>
          <w:p w14:paraId="4308663A" w14:textId="042F286D" w:rsidR="006539C8" w:rsidRPr="00957DBF" w:rsidRDefault="006539C8" w:rsidP="006539C8">
            <w:pPr>
              <w:pStyle w:val="TAC"/>
              <w:rPr>
                <w:rFonts w:cs="Arial"/>
                <w:szCs w:val="18"/>
              </w:rPr>
            </w:pPr>
          </w:p>
        </w:tc>
      </w:tr>
      <w:tr w:rsidR="006539C8" w:rsidRPr="00957DBF" w14:paraId="0E3CD208" w14:textId="77777777" w:rsidTr="00F36037">
        <w:trPr>
          <w:jc w:val="center"/>
        </w:trPr>
        <w:tc>
          <w:tcPr>
            <w:tcW w:w="2132" w:type="dxa"/>
            <w:tcBorders>
              <w:top w:val="single" w:sz="4" w:space="0" w:color="000000"/>
              <w:left w:val="single" w:sz="4" w:space="0" w:color="000000"/>
              <w:bottom w:val="single" w:sz="4" w:space="0" w:color="000000"/>
              <w:right w:val="single" w:sz="4" w:space="0" w:color="000000"/>
            </w:tcBorders>
          </w:tcPr>
          <w:p w14:paraId="480C01A2" w14:textId="059CED5A" w:rsidR="006539C8" w:rsidRPr="00DF4D50" w:rsidRDefault="006539C8" w:rsidP="006539C8">
            <w:pPr>
              <w:overflowPunct/>
              <w:spacing w:after="0"/>
              <w:textAlignment w:val="auto"/>
              <w:rPr>
                <w:i/>
              </w:rPr>
            </w:pPr>
            <w:ins w:id="404" w:author="Kraft, Andreas" w:date="2021-07-09T13:42:00Z">
              <w:r>
                <w:rPr>
                  <w:i/>
                </w:rPr>
                <w:t>credentialToken</w:t>
              </w:r>
            </w:ins>
          </w:p>
        </w:tc>
        <w:tc>
          <w:tcPr>
            <w:tcW w:w="1870" w:type="dxa"/>
            <w:tcBorders>
              <w:top w:val="single" w:sz="4" w:space="0" w:color="000000"/>
              <w:left w:val="single" w:sz="4" w:space="0" w:color="000000"/>
              <w:bottom w:val="single" w:sz="4" w:space="0" w:color="000000"/>
              <w:right w:val="single" w:sz="4" w:space="0" w:color="000000"/>
            </w:tcBorders>
          </w:tcPr>
          <w:p w14:paraId="0FA78D34" w14:textId="704A5B87" w:rsidR="006539C8" w:rsidRDefault="006539C8" w:rsidP="006539C8">
            <w:pPr>
              <w:overflowPunct/>
              <w:spacing w:after="0"/>
              <w:jc w:val="center"/>
              <w:textAlignment w:val="auto"/>
            </w:pPr>
            <w:ins w:id="405" w:author="Kraft, Andreas" w:date="2021-07-09T13:42:00Z">
              <w:r>
                <w:t>credentials</w:t>
              </w:r>
            </w:ins>
          </w:p>
        </w:tc>
        <w:tc>
          <w:tcPr>
            <w:tcW w:w="1170" w:type="dxa"/>
            <w:tcBorders>
              <w:top w:val="single" w:sz="4" w:space="0" w:color="000000"/>
              <w:left w:val="single" w:sz="4" w:space="0" w:color="000000"/>
              <w:bottom w:val="single" w:sz="4" w:space="0" w:color="000000"/>
              <w:right w:val="single" w:sz="4" w:space="0" w:color="auto"/>
            </w:tcBorders>
          </w:tcPr>
          <w:p w14:paraId="29E0C634" w14:textId="03D693D3" w:rsidR="006539C8" w:rsidRDefault="006539C8" w:rsidP="006539C8">
            <w:pPr>
              <w:overflowPunct/>
              <w:spacing w:after="0"/>
              <w:jc w:val="center"/>
              <w:textAlignment w:val="auto"/>
              <w:rPr>
                <w:b/>
                <w:i/>
              </w:rPr>
            </w:pPr>
            <w:ins w:id="406" w:author="Kraft, Andreas" w:date="2021-07-09T13:42:00Z">
              <w:r>
                <w:rPr>
                  <w:b/>
                  <w:i/>
                </w:rPr>
                <w:t>c</w:t>
              </w:r>
            </w:ins>
            <w:ins w:id="407" w:author="Kraft, Andreas" w:date="2021-07-12T12:55:00Z">
              <w:r w:rsidR="00CD2D6C">
                <w:rPr>
                  <w:b/>
                  <w:i/>
                </w:rPr>
                <w:t>r</w:t>
              </w:r>
            </w:ins>
            <w:ins w:id="408" w:author="Kraft, Andreas" w:date="2021-07-09T13:42:00Z">
              <w:r>
                <w:rPr>
                  <w:b/>
                  <w:i/>
                </w:rPr>
                <w:t>tk</w:t>
              </w:r>
            </w:ins>
          </w:p>
        </w:tc>
        <w:tc>
          <w:tcPr>
            <w:tcW w:w="3510" w:type="dxa"/>
            <w:tcBorders>
              <w:top w:val="single" w:sz="4" w:space="0" w:color="000000"/>
              <w:left w:val="single" w:sz="4" w:space="0" w:color="auto"/>
              <w:bottom w:val="single" w:sz="4" w:space="0" w:color="000000"/>
              <w:right w:val="single" w:sz="4" w:space="0" w:color="000000"/>
            </w:tcBorders>
          </w:tcPr>
          <w:p w14:paraId="2F208937" w14:textId="77777777" w:rsidR="006539C8" w:rsidRPr="00957DBF" w:rsidRDefault="006539C8" w:rsidP="006539C8">
            <w:pPr>
              <w:pStyle w:val="TAC"/>
              <w:rPr>
                <w:rFonts w:cs="Arial"/>
                <w:szCs w:val="18"/>
              </w:rPr>
            </w:pPr>
          </w:p>
        </w:tc>
      </w:tr>
    </w:tbl>
    <w:p w14:paraId="033617DB" w14:textId="77777777" w:rsidR="00826FB9" w:rsidRDefault="00826FB9" w:rsidP="00826FB9">
      <w:pPr>
        <w:pStyle w:val="berschrift3"/>
        <w:ind w:left="0" w:firstLine="0"/>
        <w:rPr>
          <w:lang w:val="en-US"/>
        </w:rPr>
      </w:pPr>
    </w:p>
    <w:p w14:paraId="345E6762" w14:textId="336F4F27" w:rsidR="00826FB9" w:rsidRDefault="00826FB9" w:rsidP="00826FB9">
      <w:pPr>
        <w:pStyle w:val="berschrift3"/>
        <w:ind w:left="0" w:firstLine="0"/>
        <w:rPr>
          <w:lang w:val="en-US"/>
        </w:rPr>
      </w:pPr>
      <w:r w:rsidRPr="0083538B">
        <w:t>*****</w:t>
      </w:r>
      <w:r>
        <w:t xml:space="preserve">**************** End of Change </w:t>
      </w:r>
      <w:r w:rsidR="00D85070">
        <w:rPr>
          <w:lang w:val="en-US"/>
        </w:rPr>
        <w:t>3</w:t>
      </w:r>
      <w:r>
        <w:rPr>
          <w:lang w:val="en-US"/>
        </w:rPr>
        <w:t xml:space="preserve"> </w:t>
      </w:r>
      <w:r w:rsidRPr="0083538B">
        <w:t>********************************</w:t>
      </w:r>
      <w:r>
        <w:rPr>
          <w:lang w:val="en-US"/>
        </w:rPr>
        <w:t>*</w:t>
      </w:r>
    </w:p>
    <w:p w14:paraId="38EF62B3" w14:textId="2E786379" w:rsidR="002A70E9" w:rsidRDefault="002A70E9">
      <w:pPr>
        <w:overflowPunct/>
        <w:autoSpaceDE/>
        <w:autoSpaceDN/>
        <w:adjustRightInd/>
        <w:spacing w:after="0"/>
        <w:textAlignment w:val="auto"/>
        <w:rPr>
          <w:ins w:id="409" w:author="Kraft, Andreas" w:date="2021-07-12T15:12:00Z"/>
          <w:rFonts w:ascii="Arial" w:hAnsi="Arial"/>
          <w:sz w:val="28"/>
          <w:lang w:val="en-US"/>
        </w:rPr>
      </w:pPr>
      <w:ins w:id="410" w:author="Kraft, Andreas" w:date="2021-07-12T15:12:00Z">
        <w:r>
          <w:rPr>
            <w:rFonts w:ascii="Arial" w:hAnsi="Arial"/>
            <w:sz w:val="28"/>
            <w:lang w:val="en-US"/>
          </w:rPr>
          <w:br w:type="page"/>
        </w:r>
      </w:ins>
    </w:p>
    <w:p w14:paraId="3D408F42" w14:textId="72FC16BC" w:rsidR="002A70E9" w:rsidRDefault="002A70E9" w:rsidP="002A70E9">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sidRPr="00D85070">
        <w:rPr>
          <w:lang w:val="en-US"/>
        </w:rPr>
        <w:t>4</w:t>
      </w:r>
      <w:r>
        <w:rPr>
          <w:lang w:val="en-US"/>
        </w:rPr>
        <w:t xml:space="preserve">   </w:t>
      </w:r>
      <w:r w:rsidRPr="0083538B">
        <w:t>******************</w:t>
      </w:r>
      <w:r>
        <w:rPr>
          <w:lang w:val="en-US"/>
        </w:rPr>
        <w:t>*******</w:t>
      </w:r>
    </w:p>
    <w:p w14:paraId="006C04E3" w14:textId="77777777" w:rsidR="002A70E9" w:rsidRPr="00957DBF" w:rsidRDefault="002A70E9" w:rsidP="002A70E9">
      <w:pPr>
        <w:pStyle w:val="berschrift2"/>
      </w:pPr>
      <w:bookmarkStart w:id="411" w:name="_Toc506990598"/>
      <w:bookmarkStart w:id="412" w:name="_Toc506990696"/>
      <w:bookmarkStart w:id="413" w:name="_Toc506991059"/>
      <w:bookmarkStart w:id="414" w:name="_Toc506994240"/>
      <w:bookmarkStart w:id="415" w:name="_Toc506994605"/>
      <w:bookmarkStart w:id="416" w:name="_Toc522196511"/>
      <w:bookmarkStart w:id="417" w:name="_Toc18565793"/>
      <w:r w:rsidRPr="00957DBF">
        <w:t>9.3</w:t>
      </w:r>
      <w:r w:rsidRPr="00957DBF">
        <w:tab/>
        <w:t>Field Device Configuration specific oneM2M Resource types</w:t>
      </w:r>
      <w:bookmarkEnd w:id="411"/>
      <w:bookmarkEnd w:id="412"/>
      <w:bookmarkEnd w:id="413"/>
      <w:bookmarkEnd w:id="414"/>
      <w:bookmarkEnd w:id="415"/>
      <w:bookmarkEnd w:id="416"/>
      <w:bookmarkEnd w:id="417"/>
    </w:p>
    <w:p w14:paraId="4B043169" w14:textId="77777777" w:rsidR="002A70E9" w:rsidRPr="00957DBF" w:rsidRDefault="002A70E9" w:rsidP="002A70E9">
      <w:r w:rsidRPr="00957DBF">
        <w:t>In protocol bindings, resource type names of the &lt;mgmtObj&gt; specializations shall be translated into the short names of table 9.3-1.</w:t>
      </w:r>
    </w:p>
    <w:p w14:paraId="7AE864C8" w14:textId="77777777" w:rsidR="002A70E9" w:rsidRPr="00957DBF" w:rsidRDefault="002A70E9" w:rsidP="002A70E9">
      <w:pPr>
        <w:pStyle w:val="TH"/>
      </w:pPr>
      <w:r w:rsidRPr="00957DBF">
        <w:t>Table 9.3-1: Field Device Configuration specific Resource Type Short Names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426"/>
        <w:gridCol w:w="2430"/>
      </w:tblGrid>
      <w:tr w:rsidR="002A70E9" w:rsidRPr="00957DBF" w14:paraId="66FFB887" w14:textId="77777777" w:rsidTr="00240EAD">
        <w:trPr>
          <w:tblHeader/>
          <w:jc w:val="center"/>
        </w:trPr>
        <w:tc>
          <w:tcPr>
            <w:tcW w:w="2426"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406F3794" w14:textId="5FA048D4" w:rsidR="002A70E9" w:rsidRPr="00957DBF" w:rsidRDefault="002A70E9" w:rsidP="00240EAD">
            <w:pPr>
              <w:keepNext/>
              <w:keepLines/>
              <w:spacing w:after="0"/>
              <w:jc w:val="center"/>
              <w:rPr>
                <w:rFonts w:ascii="Arial" w:eastAsia="Arial Unicode MS" w:hAnsi="Arial"/>
                <w:b/>
                <w:sz w:val="18"/>
                <w:szCs w:val="18"/>
              </w:rPr>
            </w:pPr>
            <w:r w:rsidRPr="00777CF5">
              <w:rPr>
                <w:rFonts w:ascii="Arial" w:eastAsia="Arial Unicode MS" w:hAnsi="Arial"/>
                <w:b/>
                <w:sz w:val="18"/>
                <w:szCs w:val="18"/>
                <w:highlight w:val="yellow"/>
              </w:rPr>
              <w:t>Resource</w:t>
            </w:r>
            <w:ins w:id="418" w:author="Kraft, Andreas" w:date="2021-07-12T16:18:00Z">
              <w:r w:rsidR="00240EAD" w:rsidRPr="00777CF5">
                <w:rPr>
                  <w:rFonts w:ascii="Arial" w:eastAsia="Arial Unicode MS" w:hAnsi="Arial"/>
                  <w:b/>
                  <w:sz w:val="18"/>
                  <w:szCs w:val="18"/>
                  <w:highlight w:val="yellow"/>
                </w:rPr>
                <w:t xml:space="preserve"> </w:t>
              </w:r>
            </w:ins>
            <w:commentRangeStart w:id="419"/>
            <w:r w:rsidRPr="00777CF5">
              <w:rPr>
                <w:rFonts w:ascii="Arial" w:eastAsia="Arial Unicode MS" w:hAnsi="Arial"/>
                <w:b/>
                <w:sz w:val="18"/>
                <w:szCs w:val="18"/>
                <w:highlight w:val="yellow"/>
              </w:rPr>
              <w:t>Type</w:t>
            </w:r>
            <w:commentRangeEnd w:id="419"/>
            <w:r w:rsidR="00777CF5">
              <w:rPr>
                <w:rStyle w:val="Kommentarzeichen"/>
              </w:rPr>
              <w:commentReference w:id="419"/>
            </w:r>
            <w:r w:rsidRPr="00957DBF">
              <w:rPr>
                <w:rFonts w:ascii="Arial" w:eastAsia="Arial Unicode MS" w:hAnsi="Arial"/>
                <w:b/>
                <w:sz w:val="18"/>
                <w:szCs w:val="18"/>
              </w:rPr>
              <w:t xml:space="preserve"> Name</w:t>
            </w:r>
          </w:p>
        </w:tc>
        <w:tc>
          <w:tcPr>
            <w:tcW w:w="2430" w:type="dxa"/>
            <w:tcBorders>
              <w:top w:val="single" w:sz="4" w:space="0" w:color="000000"/>
              <w:left w:val="single" w:sz="4" w:space="0" w:color="000000"/>
              <w:bottom w:val="single" w:sz="4" w:space="0" w:color="000000"/>
              <w:right w:val="single" w:sz="4" w:space="0" w:color="000000"/>
            </w:tcBorders>
            <w:shd w:val="clear" w:color="auto" w:fill="DDDDDD"/>
          </w:tcPr>
          <w:p w14:paraId="05B40A67" w14:textId="77777777" w:rsidR="002A70E9" w:rsidRPr="00957DBF" w:rsidRDefault="002A70E9" w:rsidP="00240EAD">
            <w:pPr>
              <w:keepNext/>
              <w:keepLines/>
              <w:spacing w:after="0"/>
              <w:jc w:val="center"/>
              <w:rPr>
                <w:rFonts w:ascii="Arial" w:hAnsi="Arial"/>
                <w:b/>
                <w:sz w:val="18"/>
                <w:szCs w:val="18"/>
              </w:rPr>
            </w:pPr>
            <w:r w:rsidRPr="00957DBF">
              <w:rPr>
                <w:rFonts w:ascii="Arial" w:hAnsi="Arial"/>
                <w:b/>
                <w:sz w:val="18"/>
                <w:szCs w:val="18"/>
              </w:rPr>
              <w:t>Short Name</w:t>
            </w:r>
          </w:p>
        </w:tc>
      </w:tr>
      <w:tr w:rsidR="002A70E9" w:rsidRPr="00957DBF" w14:paraId="0F8E4A9F"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B570C33"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w:t>
            </w:r>
          </w:p>
        </w:tc>
        <w:tc>
          <w:tcPr>
            <w:tcW w:w="2430" w:type="dxa"/>
            <w:tcBorders>
              <w:top w:val="single" w:sz="4" w:space="0" w:color="000000"/>
              <w:left w:val="single" w:sz="4" w:space="0" w:color="000000"/>
              <w:bottom w:val="single" w:sz="4" w:space="0" w:color="000000"/>
              <w:right w:val="single" w:sz="4" w:space="0" w:color="000000"/>
            </w:tcBorders>
          </w:tcPr>
          <w:p w14:paraId="557BF5B7"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w:t>
            </w:r>
          </w:p>
        </w:tc>
      </w:tr>
      <w:tr w:rsidR="002A70E9" w:rsidRPr="00957DBF" w14:paraId="7D60791F"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60D160C5"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registrationAnnc</w:t>
            </w:r>
          </w:p>
        </w:tc>
        <w:tc>
          <w:tcPr>
            <w:tcW w:w="2430" w:type="dxa"/>
            <w:tcBorders>
              <w:top w:val="single" w:sz="4" w:space="0" w:color="000000"/>
              <w:left w:val="single" w:sz="4" w:space="0" w:color="000000"/>
              <w:bottom w:val="single" w:sz="4" w:space="0" w:color="000000"/>
              <w:right w:val="single" w:sz="4" w:space="0" w:color="000000"/>
            </w:tcBorders>
          </w:tcPr>
          <w:p w14:paraId="5B7A4972"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regA</w:t>
            </w:r>
          </w:p>
        </w:tc>
      </w:tr>
      <w:tr w:rsidR="002A70E9" w:rsidRPr="00957DBF" w14:paraId="57D885FE"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9138AE0"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dataCollection</w:t>
            </w:r>
          </w:p>
        </w:tc>
        <w:tc>
          <w:tcPr>
            <w:tcW w:w="2430" w:type="dxa"/>
            <w:tcBorders>
              <w:top w:val="single" w:sz="4" w:space="0" w:color="000000"/>
              <w:left w:val="single" w:sz="4" w:space="0" w:color="000000"/>
              <w:bottom w:val="single" w:sz="4" w:space="0" w:color="000000"/>
              <w:right w:val="single" w:sz="4" w:space="0" w:color="000000"/>
            </w:tcBorders>
          </w:tcPr>
          <w:p w14:paraId="7DC3B3E0"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datc</w:t>
            </w:r>
          </w:p>
        </w:tc>
      </w:tr>
      <w:tr w:rsidR="002A70E9" w:rsidRPr="00957DBF" w14:paraId="32F08E19"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28995796"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dataCollectionAnnc</w:t>
            </w:r>
          </w:p>
        </w:tc>
        <w:tc>
          <w:tcPr>
            <w:tcW w:w="2430" w:type="dxa"/>
            <w:tcBorders>
              <w:top w:val="single" w:sz="4" w:space="0" w:color="000000"/>
              <w:left w:val="single" w:sz="4" w:space="0" w:color="000000"/>
              <w:bottom w:val="single" w:sz="4" w:space="0" w:color="000000"/>
              <w:right w:val="single" w:sz="4" w:space="0" w:color="000000"/>
            </w:tcBorders>
          </w:tcPr>
          <w:p w14:paraId="1DC1E811"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datcA</w:t>
            </w:r>
          </w:p>
        </w:tc>
      </w:tr>
      <w:tr w:rsidR="002A70E9" w:rsidRPr="00957DBF" w14:paraId="7D224B4C"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51881838"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authenticationProfile</w:t>
            </w:r>
          </w:p>
        </w:tc>
        <w:tc>
          <w:tcPr>
            <w:tcW w:w="2430" w:type="dxa"/>
            <w:tcBorders>
              <w:top w:val="single" w:sz="4" w:space="0" w:color="000000"/>
              <w:left w:val="single" w:sz="4" w:space="0" w:color="000000"/>
              <w:bottom w:val="single" w:sz="4" w:space="0" w:color="000000"/>
              <w:right w:val="single" w:sz="4" w:space="0" w:color="000000"/>
            </w:tcBorders>
          </w:tcPr>
          <w:p w14:paraId="6D15EC97"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autp</w:t>
            </w:r>
          </w:p>
        </w:tc>
      </w:tr>
      <w:tr w:rsidR="002A70E9" w:rsidRPr="00957DBF" w14:paraId="56D3387D"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27AF98EC"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MAFClientRegCfg</w:t>
            </w:r>
          </w:p>
        </w:tc>
        <w:tc>
          <w:tcPr>
            <w:tcW w:w="2430" w:type="dxa"/>
            <w:tcBorders>
              <w:top w:val="single" w:sz="4" w:space="0" w:color="000000"/>
              <w:left w:val="single" w:sz="4" w:space="0" w:color="000000"/>
              <w:bottom w:val="single" w:sz="4" w:space="0" w:color="000000"/>
              <w:right w:val="single" w:sz="4" w:space="0" w:color="000000"/>
            </w:tcBorders>
          </w:tcPr>
          <w:p w14:paraId="168A6862"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macrc</w:t>
            </w:r>
          </w:p>
        </w:tc>
      </w:tr>
      <w:tr w:rsidR="002A70E9" w:rsidRPr="00957DBF" w14:paraId="41CCC74A"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002AF8CB"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MEFClientRegCfg</w:t>
            </w:r>
          </w:p>
        </w:tc>
        <w:tc>
          <w:tcPr>
            <w:tcW w:w="2430" w:type="dxa"/>
            <w:tcBorders>
              <w:top w:val="single" w:sz="4" w:space="0" w:color="000000"/>
              <w:left w:val="single" w:sz="4" w:space="0" w:color="000000"/>
              <w:bottom w:val="single" w:sz="4" w:space="0" w:color="000000"/>
              <w:right w:val="single" w:sz="4" w:space="0" w:color="000000"/>
            </w:tcBorders>
          </w:tcPr>
          <w:p w14:paraId="0B972E02"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mecrc</w:t>
            </w:r>
          </w:p>
        </w:tc>
      </w:tr>
      <w:tr w:rsidR="002A70E9" w:rsidRPr="00957DBF" w14:paraId="415E62AB"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68062B73"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myCertFileCred</w:t>
            </w:r>
          </w:p>
        </w:tc>
        <w:tc>
          <w:tcPr>
            <w:tcW w:w="2430" w:type="dxa"/>
            <w:tcBorders>
              <w:top w:val="single" w:sz="4" w:space="0" w:color="000000"/>
              <w:left w:val="single" w:sz="4" w:space="0" w:color="000000"/>
              <w:bottom w:val="single" w:sz="4" w:space="0" w:color="000000"/>
              <w:right w:val="single" w:sz="4" w:space="0" w:color="000000"/>
            </w:tcBorders>
          </w:tcPr>
          <w:p w14:paraId="4FBDD9EE" w14:textId="77777777" w:rsidR="002A70E9" w:rsidRPr="00957DBF" w:rsidRDefault="002A70E9" w:rsidP="00240EAD">
            <w:pPr>
              <w:keepNext/>
              <w:keepLines/>
              <w:spacing w:after="0"/>
              <w:jc w:val="center"/>
              <w:rPr>
                <w:rFonts w:ascii="Arial" w:eastAsia="Arial Unicode MS" w:hAnsi="Arial"/>
                <w:b/>
                <w:i/>
                <w:sz w:val="18"/>
                <w:szCs w:val="18"/>
              </w:rPr>
            </w:pPr>
            <w:r w:rsidRPr="00957DBF">
              <w:rPr>
                <w:rFonts w:ascii="Arial" w:eastAsia="Arial Unicode MS" w:hAnsi="Arial"/>
                <w:b/>
                <w:i/>
                <w:sz w:val="18"/>
                <w:szCs w:val="18"/>
              </w:rPr>
              <w:t>nycfc</w:t>
            </w:r>
          </w:p>
        </w:tc>
      </w:tr>
      <w:tr w:rsidR="002A70E9" w:rsidRPr="00957DBF" w14:paraId="25834B74"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5CFC007A" w14:textId="77777777" w:rsidR="002A70E9" w:rsidRPr="00957DBF" w:rsidRDefault="002A70E9" w:rsidP="00240EAD">
            <w:pPr>
              <w:keepNext/>
              <w:keepLines/>
              <w:spacing w:after="0"/>
              <w:rPr>
                <w:rFonts w:ascii="Arial" w:eastAsia="Arial Unicode MS" w:hAnsi="Arial"/>
                <w:i/>
                <w:sz w:val="18"/>
                <w:lang w:eastAsia="ko-KR"/>
              </w:rPr>
            </w:pPr>
            <w:r w:rsidRPr="00957DBF">
              <w:rPr>
                <w:rFonts w:ascii="Arial" w:eastAsia="Arial Unicode MS" w:hAnsi="Arial"/>
                <w:i/>
                <w:sz w:val="18"/>
                <w:lang w:eastAsia="ko-KR"/>
              </w:rPr>
              <w:t>trustAnchorCred</w:t>
            </w:r>
          </w:p>
        </w:tc>
        <w:tc>
          <w:tcPr>
            <w:tcW w:w="2430" w:type="dxa"/>
            <w:tcBorders>
              <w:top w:val="single" w:sz="4" w:space="0" w:color="000000"/>
              <w:left w:val="single" w:sz="4" w:space="0" w:color="000000"/>
              <w:bottom w:val="single" w:sz="4" w:space="0" w:color="000000"/>
              <w:right w:val="single" w:sz="4" w:space="0" w:color="000000"/>
            </w:tcBorders>
          </w:tcPr>
          <w:p w14:paraId="4AAB37AA" w14:textId="72951353" w:rsidR="002A70E9" w:rsidRPr="00957DBF" w:rsidRDefault="00040801" w:rsidP="00240EAD">
            <w:pPr>
              <w:keepNext/>
              <w:keepLines/>
              <w:spacing w:after="0"/>
              <w:jc w:val="center"/>
              <w:rPr>
                <w:rFonts w:ascii="Arial" w:eastAsia="Arial Unicode MS" w:hAnsi="Arial"/>
                <w:b/>
                <w:i/>
                <w:sz w:val="18"/>
                <w:szCs w:val="18"/>
              </w:rPr>
            </w:pPr>
            <w:commentRangeStart w:id="420"/>
            <w:ins w:id="421" w:author="Kraft, Andreas" w:date="2021-07-12T15:19:00Z">
              <w:r>
                <w:rPr>
                  <w:rFonts w:ascii="Arial" w:eastAsia="Arial Unicode MS" w:hAnsi="Arial"/>
                  <w:b/>
                  <w:i/>
                  <w:sz w:val="18"/>
                  <w:szCs w:val="18"/>
                </w:rPr>
                <w:t>t</w:t>
              </w:r>
            </w:ins>
            <w:del w:id="422" w:author="Kraft, Andreas" w:date="2021-07-12T15:19:00Z">
              <w:r w:rsidR="00EE5A46" w:rsidRPr="00957DBF" w:rsidDel="00040801">
                <w:rPr>
                  <w:rFonts w:ascii="Arial" w:eastAsia="Arial Unicode MS" w:hAnsi="Arial"/>
                  <w:b/>
                  <w:i/>
                  <w:sz w:val="18"/>
                  <w:szCs w:val="18"/>
                </w:rPr>
                <w:delText>T</w:delText>
              </w:r>
            </w:del>
            <w:r w:rsidR="002A70E9" w:rsidRPr="00957DBF">
              <w:rPr>
                <w:rFonts w:ascii="Arial" w:eastAsia="Arial Unicode MS" w:hAnsi="Arial"/>
                <w:b/>
                <w:i/>
                <w:sz w:val="18"/>
                <w:szCs w:val="18"/>
              </w:rPr>
              <w:t>ac</w:t>
            </w:r>
            <w:commentRangeEnd w:id="420"/>
            <w:r>
              <w:rPr>
                <w:rStyle w:val="Kommentarzeichen"/>
              </w:rPr>
              <w:commentReference w:id="420"/>
            </w:r>
          </w:p>
        </w:tc>
      </w:tr>
      <w:tr w:rsidR="00EE5A46" w:rsidRPr="00957DBF" w14:paraId="28800C79" w14:textId="77777777" w:rsidTr="00240EAD">
        <w:trPr>
          <w:jc w:val="center"/>
        </w:trPr>
        <w:tc>
          <w:tcPr>
            <w:tcW w:w="2426" w:type="dxa"/>
            <w:tcBorders>
              <w:top w:val="single" w:sz="4" w:space="0" w:color="000000"/>
              <w:left w:val="single" w:sz="4" w:space="0" w:color="000000"/>
              <w:bottom w:val="single" w:sz="4" w:space="0" w:color="000000"/>
              <w:right w:val="single" w:sz="4" w:space="0" w:color="000000"/>
            </w:tcBorders>
          </w:tcPr>
          <w:p w14:paraId="749E772B" w14:textId="56CF2D63" w:rsidR="00EE5A46" w:rsidRPr="00957DBF" w:rsidRDefault="004D2BD6" w:rsidP="00240EAD">
            <w:pPr>
              <w:keepNext/>
              <w:keepLines/>
              <w:spacing w:after="0"/>
              <w:rPr>
                <w:rFonts w:ascii="Arial" w:eastAsia="Arial Unicode MS" w:hAnsi="Arial"/>
                <w:i/>
                <w:sz w:val="18"/>
                <w:lang w:eastAsia="ko-KR"/>
              </w:rPr>
            </w:pPr>
            <w:commentRangeStart w:id="423"/>
            <w:ins w:id="424" w:author="Kraft, Andreas" w:date="2021-07-12T15:26:00Z">
              <w:r>
                <w:rPr>
                  <w:rFonts w:ascii="Arial" w:eastAsia="Arial Unicode MS" w:hAnsi="Arial"/>
                  <w:i/>
                  <w:sz w:val="18"/>
                  <w:lang w:eastAsia="ko-KR"/>
                </w:rPr>
                <w:t>credentials</w:t>
              </w:r>
            </w:ins>
            <w:commentRangeEnd w:id="423"/>
            <w:ins w:id="425" w:author="Kraft, Andreas" w:date="2021-07-12T15:27:00Z">
              <w:r>
                <w:rPr>
                  <w:rStyle w:val="Kommentarzeichen"/>
                </w:rPr>
                <w:commentReference w:id="423"/>
              </w:r>
            </w:ins>
          </w:p>
        </w:tc>
        <w:tc>
          <w:tcPr>
            <w:tcW w:w="2430" w:type="dxa"/>
            <w:tcBorders>
              <w:top w:val="single" w:sz="4" w:space="0" w:color="000000"/>
              <w:left w:val="single" w:sz="4" w:space="0" w:color="000000"/>
              <w:bottom w:val="single" w:sz="4" w:space="0" w:color="000000"/>
              <w:right w:val="single" w:sz="4" w:space="0" w:color="000000"/>
            </w:tcBorders>
          </w:tcPr>
          <w:p w14:paraId="7E4E9A3D" w14:textId="011206B2" w:rsidR="00EE5A46" w:rsidRPr="00957DBF" w:rsidRDefault="004D2BD6" w:rsidP="00240EAD">
            <w:pPr>
              <w:keepNext/>
              <w:keepLines/>
              <w:spacing w:after="0"/>
              <w:jc w:val="center"/>
              <w:rPr>
                <w:rFonts w:ascii="Arial" w:eastAsia="Arial Unicode MS" w:hAnsi="Arial"/>
                <w:b/>
                <w:i/>
                <w:sz w:val="18"/>
                <w:szCs w:val="18"/>
              </w:rPr>
            </w:pPr>
            <w:ins w:id="426" w:author="Kraft, Andreas" w:date="2021-07-12T15:26:00Z">
              <w:r>
                <w:rPr>
                  <w:rFonts w:ascii="Arial" w:eastAsia="Arial Unicode MS" w:hAnsi="Arial"/>
                  <w:b/>
                  <w:i/>
                  <w:sz w:val="18"/>
                  <w:szCs w:val="18"/>
                </w:rPr>
                <w:t>crds</w:t>
              </w:r>
            </w:ins>
          </w:p>
        </w:tc>
      </w:tr>
    </w:tbl>
    <w:p w14:paraId="0B1BD9CC" w14:textId="77777777" w:rsidR="002A70E9" w:rsidRDefault="002A70E9">
      <w:pPr>
        <w:overflowPunct/>
        <w:autoSpaceDE/>
        <w:autoSpaceDN/>
        <w:adjustRightInd/>
        <w:spacing w:after="0"/>
        <w:textAlignment w:val="auto"/>
        <w:rPr>
          <w:ins w:id="427" w:author="Kraft, Andreas" w:date="2021-07-12T15:12:00Z"/>
          <w:rFonts w:ascii="Arial" w:hAnsi="Arial"/>
          <w:sz w:val="28"/>
          <w:lang w:val="en-US"/>
        </w:rPr>
      </w:pPr>
    </w:p>
    <w:p w14:paraId="4F1FDB4C" w14:textId="77777777" w:rsidR="002A70E9" w:rsidRDefault="002A70E9" w:rsidP="002A70E9">
      <w:pPr>
        <w:pStyle w:val="berschrift3"/>
        <w:rPr>
          <w:lang w:val="en-US"/>
        </w:rPr>
      </w:pPr>
      <w:r w:rsidRPr="0083538B">
        <w:t>*****</w:t>
      </w:r>
      <w:r>
        <w:t xml:space="preserve">**************** End of Change </w:t>
      </w:r>
      <w:r>
        <w:rPr>
          <w:lang w:val="en-US"/>
        </w:rPr>
        <w:t xml:space="preserve">4 </w:t>
      </w:r>
      <w:r w:rsidRPr="0083538B">
        <w:t>********************************</w:t>
      </w:r>
      <w:r>
        <w:rPr>
          <w:lang w:val="en-US"/>
        </w:rPr>
        <w:t>*</w:t>
      </w:r>
    </w:p>
    <w:p w14:paraId="651B1E4B" w14:textId="39639EE6" w:rsidR="002A70E9" w:rsidRDefault="002A70E9">
      <w:pPr>
        <w:overflowPunct/>
        <w:autoSpaceDE/>
        <w:autoSpaceDN/>
        <w:adjustRightInd/>
        <w:spacing w:after="0"/>
        <w:textAlignment w:val="auto"/>
        <w:rPr>
          <w:rFonts w:ascii="Arial" w:hAnsi="Arial"/>
          <w:sz w:val="28"/>
          <w:lang w:val="en-US"/>
        </w:rPr>
      </w:pPr>
    </w:p>
    <w:p w14:paraId="3DD3B61F" w14:textId="255EC7DF" w:rsidR="00240EAD" w:rsidRDefault="00240EAD">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36FA2E30" w14:textId="77C5036E" w:rsidR="00240EAD" w:rsidRDefault="00240EAD" w:rsidP="00240EAD">
      <w:pPr>
        <w:pStyle w:val="berschrift3"/>
        <w:rPr>
          <w:lang w:val="en-US"/>
        </w:rPr>
      </w:pPr>
      <w:r w:rsidRPr="0083538B">
        <w:lastRenderedPageBreak/>
        <w:t>**********************</w:t>
      </w:r>
      <w:r>
        <w:rPr>
          <w:lang w:val="en-US"/>
        </w:rPr>
        <w:t xml:space="preserve">  </w:t>
      </w:r>
      <w:r w:rsidRPr="00F24E21">
        <w:t xml:space="preserve">Start of </w:t>
      </w:r>
      <w:r w:rsidRPr="00B5326A">
        <w:rPr>
          <w:lang w:val="en-US"/>
        </w:rPr>
        <w:t>C</w:t>
      </w:r>
      <w:r w:rsidRPr="00F24E21">
        <w:t xml:space="preserve">hange </w:t>
      </w:r>
      <w:r>
        <w:rPr>
          <w:lang w:val="de-DE"/>
        </w:rPr>
        <w:t>5</w:t>
      </w:r>
      <w:r>
        <w:rPr>
          <w:lang w:val="en-US"/>
        </w:rPr>
        <w:t xml:space="preserve">   </w:t>
      </w:r>
      <w:r w:rsidRPr="0083538B">
        <w:t>******************</w:t>
      </w:r>
      <w:r>
        <w:rPr>
          <w:lang w:val="en-US"/>
        </w:rPr>
        <w:t>*******</w:t>
      </w:r>
    </w:p>
    <w:p w14:paraId="40267A46" w14:textId="11100179" w:rsidR="00240EAD" w:rsidRDefault="00240EAD">
      <w:pPr>
        <w:overflowPunct/>
        <w:autoSpaceDE/>
        <w:autoSpaceDN/>
        <w:adjustRightInd/>
        <w:spacing w:after="0"/>
        <w:textAlignment w:val="auto"/>
        <w:rPr>
          <w:rFonts w:ascii="Arial" w:hAnsi="Arial"/>
          <w:sz w:val="28"/>
          <w:lang w:val="en-US"/>
        </w:rPr>
      </w:pPr>
    </w:p>
    <w:p w14:paraId="11753388" w14:textId="77777777" w:rsidR="00240EAD" w:rsidRPr="00957DBF" w:rsidRDefault="00240EAD" w:rsidP="00240EAD">
      <w:pPr>
        <w:pStyle w:val="berschrift4"/>
        <w:rPr>
          <w:lang w:eastAsia="ja-JP"/>
        </w:rPr>
      </w:pPr>
      <w:bookmarkStart w:id="428" w:name="_Toc506990590"/>
      <w:bookmarkStart w:id="429" w:name="_Toc506990688"/>
      <w:bookmarkStart w:id="430" w:name="_Toc506991051"/>
      <w:bookmarkStart w:id="431" w:name="_Toc506994232"/>
      <w:bookmarkStart w:id="432" w:name="_Toc506994597"/>
      <w:bookmarkStart w:id="433" w:name="_Toc522196503"/>
      <w:bookmarkStart w:id="434" w:name="_Toc18565785"/>
      <w:r w:rsidRPr="00957DBF">
        <w:rPr>
          <w:lang w:eastAsia="ja-JP"/>
        </w:rPr>
        <w:t>8.1.3.3</w:t>
      </w:r>
      <w:r w:rsidRPr="00957DBF">
        <w:rPr>
          <w:lang w:eastAsia="ja-JP"/>
        </w:rPr>
        <w:tab/>
        <w:t>Management using the Mcc reference point</w:t>
      </w:r>
      <w:bookmarkEnd w:id="428"/>
      <w:bookmarkEnd w:id="429"/>
      <w:bookmarkEnd w:id="430"/>
      <w:bookmarkEnd w:id="431"/>
      <w:bookmarkEnd w:id="432"/>
      <w:bookmarkEnd w:id="433"/>
      <w:bookmarkEnd w:id="434"/>
    </w:p>
    <w:p w14:paraId="58469763" w14:textId="77777777" w:rsidR="00240EAD" w:rsidRPr="00957DBF" w:rsidRDefault="00240EAD" w:rsidP="00240EAD">
      <w:pPr>
        <w:rPr>
          <w:lang w:eastAsia="ja-JP"/>
        </w:rPr>
      </w:pPr>
      <w:r w:rsidRPr="00957DBF">
        <w:rPr>
          <w:lang w:eastAsia="ja-JP"/>
        </w:rPr>
        <w:t>Once M2M Service Layer operation is established between the AE or CSE and the Registrar/Hosting CSE, &lt;</w:t>
      </w:r>
      <w:r w:rsidRPr="00957DBF">
        <w:rPr>
          <w:i/>
          <w:lang w:eastAsia="ja-JP"/>
        </w:rPr>
        <w:t>mgmtObj</w:t>
      </w:r>
      <w:r w:rsidRPr="00957DBF">
        <w:rPr>
          <w:lang w:eastAsia="ja-JP"/>
        </w:rPr>
        <w:t>&gt; resources may be managed using the Mcc reference point by the AE or CSE subscribing to receive changes to the &lt;</w:t>
      </w:r>
      <w:r w:rsidRPr="00957DBF">
        <w:rPr>
          <w:i/>
          <w:lang w:eastAsia="ja-JP"/>
        </w:rPr>
        <w:t>mgmtObj</w:t>
      </w:r>
      <w:r w:rsidRPr="00957DBF">
        <w:rPr>
          <w:lang w:eastAsia="ja-JP"/>
        </w:rPr>
        <w:t>&gt; resource using the subscription procedures defined in clause 10.2.11 of oneM2M TS-0001 [</w:t>
      </w:r>
      <w:r w:rsidRPr="00957DBF">
        <w:rPr>
          <w:lang w:eastAsia="ja-JP"/>
        </w:rPr>
        <w:fldChar w:fldCharType="begin"/>
      </w:r>
      <w:r w:rsidRPr="00957DBF">
        <w:rPr>
          <w:lang w:eastAsia="ja-JP"/>
        </w:rPr>
        <w:instrText xml:space="preserve">REF REF_ONEM2MTS_0001 </w:instrText>
      </w:r>
      <w:r w:rsidRPr="00957DBF">
        <w:rPr>
          <w:lang w:eastAsia="ja-JP"/>
        </w:rPr>
        <w:fldChar w:fldCharType="separate"/>
      </w:r>
      <w:r>
        <w:rPr>
          <w:noProof/>
          <w:lang w:eastAsia="ja-JP"/>
        </w:rPr>
        <w:t>2</w:t>
      </w:r>
      <w:r w:rsidRPr="00957DBF">
        <w:rPr>
          <w:lang w:eastAsia="ja-JP"/>
        </w:rPr>
        <w:fldChar w:fldCharType="end"/>
      </w:r>
      <w:r w:rsidRPr="00957DBF">
        <w:rPr>
          <w:lang w:eastAsia="ja-JP"/>
        </w:rPr>
        <w:t>]. Establishment of the M2M Service Layer operations includes actions such as establishing the appropriate security associations and registration of the CSEs and AEs.</w:t>
      </w:r>
    </w:p>
    <w:p w14:paraId="272A8689" w14:textId="77777777" w:rsidR="00240EAD" w:rsidRPr="00957DBF" w:rsidRDefault="00240EAD" w:rsidP="00240EAD">
      <w:pPr>
        <w:rPr>
          <w:lang w:eastAsia="ja-JP"/>
        </w:rPr>
      </w:pPr>
      <w:r w:rsidRPr="00957DBF">
        <w:rPr>
          <w:lang w:eastAsia="ja-JP"/>
        </w:rPr>
        <w:t>While not mentioned in clause 6.1 of the present document, &lt;</w:t>
      </w:r>
      <w:r w:rsidRPr="00957DBF">
        <w:rPr>
          <w:i/>
          <w:lang w:eastAsia="ja-JP"/>
        </w:rPr>
        <w:t>mgmtObj</w:t>
      </w:r>
      <w:r w:rsidRPr="00957DBF">
        <w:rPr>
          <w:lang w:eastAsia="ja-JP"/>
        </w:rPr>
        <w:t>&gt; specializations may be announced depending on the &lt;</w:t>
      </w:r>
      <w:r w:rsidRPr="00957DBF">
        <w:rPr>
          <w:i/>
          <w:lang w:eastAsia="ja-JP"/>
        </w:rPr>
        <w:t>mgmtObj</w:t>
      </w:r>
      <w:r w:rsidRPr="00957DBF">
        <w:rPr>
          <w:lang w:eastAsia="ja-JP"/>
        </w:rPr>
        <w:t>&gt; specialization type.</w:t>
      </w:r>
    </w:p>
    <w:p w14:paraId="2577F9E2" w14:textId="77777777" w:rsidR="00240EAD" w:rsidRPr="00957DBF" w:rsidRDefault="00240EAD" w:rsidP="00240EAD">
      <w:pPr>
        <w:rPr>
          <w:lang w:eastAsia="ja-JP"/>
        </w:rPr>
      </w:pPr>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announceable (i.e. </w:t>
      </w:r>
      <w:r w:rsidRPr="00957DBF">
        <w:rPr>
          <w:lang w:eastAsia="ja-JP"/>
        </w:rPr>
        <w:t>announceable variants of this resource type are defined in the XSD of the respective &lt;</w:t>
      </w:r>
      <w:r w:rsidRPr="00957DBF">
        <w:rPr>
          <w:i/>
          <w:lang w:eastAsia="ja-JP"/>
        </w:rPr>
        <w:t>mgmtObj</w:t>
      </w:r>
      <w:r w:rsidRPr="00957DBF">
        <w:rPr>
          <w:lang w:eastAsia="ja-JP"/>
        </w:rPr>
        <w:t>&gt; specialization):</w:t>
      </w:r>
    </w:p>
    <w:p w14:paraId="06BA0ADA" w14:textId="77777777" w:rsidR="00240EAD" w:rsidRPr="00957DBF" w:rsidRDefault="00240EAD" w:rsidP="00240EAD">
      <w:pPr>
        <w:pStyle w:val="B10"/>
        <w:rPr>
          <w:i/>
          <w:lang w:eastAsia="ja-JP"/>
        </w:rPr>
      </w:pPr>
      <w:r w:rsidRPr="00957DBF">
        <w:rPr>
          <w:i/>
          <w:lang w:eastAsia="ja-JP"/>
        </w:rPr>
        <w:t>[registration], [dataCollection]</w:t>
      </w:r>
    </w:p>
    <w:p w14:paraId="2A3F0611" w14:textId="77777777" w:rsidR="00240EAD" w:rsidRPr="00957DBF" w:rsidRDefault="00240EAD" w:rsidP="00240EAD">
      <w:pPr>
        <w:rPr>
          <w:lang w:eastAsia="ja-JP"/>
        </w:rPr>
      </w:pPr>
      <w:r w:rsidRPr="00957DBF">
        <w:rPr>
          <w:lang w:eastAsia="ja-JP"/>
        </w:rPr>
        <w:t>The following &lt;</w:t>
      </w:r>
      <w:r w:rsidRPr="00957DBF">
        <w:rPr>
          <w:i/>
          <w:lang w:eastAsia="ja-JP"/>
        </w:rPr>
        <w:t>mgmtObj</w:t>
      </w:r>
      <w:r w:rsidRPr="00957DBF">
        <w:rPr>
          <w:lang w:eastAsia="ja-JP"/>
        </w:rPr>
        <w:t xml:space="preserve">&gt; specializations specified in </w:t>
      </w:r>
      <w:r>
        <w:rPr>
          <w:lang w:eastAsia="ja-JP"/>
        </w:rPr>
        <w:t>the present document are not announceable (i.e. </w:t>
      </w:r>
      <w:r w:rsidRPr="00957DBF">
        <w:rPr>
          <w:lang w:eastAsia="ja-JP"/>
        </w:rPr>
        <w:t>announceable variants of this resource type are not defined in the XSD of the respective &lt;</w:t>
      </w:r>
      <w:r w:rsidRPr="00957DBF">
        <w:rPr>
          <w:i/>
          <w:lang w:eastAsia="ja-JP"/>
        </w:rPr>
        <w:t>mgmtObj</w:t>
      </w:r>
      <w:r w:rsidRPr="00957DBF">
        <w:rPr>
          <w:lang w:eastAsia="ja-JP"/>
        </w:rPr>
        <w:t>&gt; specialization):</w:t>
      </w:r>
    </w:p>
    <w:p w14:paraId="4ED88ED8" w14:textId="1F012C2C" w:rsidR="00240EAD" w:rsidRPr="00957DBF" w:rsidRDefault="00240EAD" w:rsidP="00240EAD">
      <w:pPr>
        <w:pStyle w:val="B10"/>
        <w:rPr>
          <w:i/>
          <w:lang w:eastAsia="ja-JP"/>
        </w:rPr>
      </w:pPr>
      <w:r w:rsidRPr="00957DBF">
        <w:rPr>
          <w:lang w:eastAsia="ja-JP"/>
        </w:rPr>
        <w:tab/>
      </w:r>
      <w:r w:rsidRPr="00957DBF">
        <w:rPr>
          <w:i/>
          <w:lang w:eastAsia="ja-JP"/>
        </w:rPr>
        <w:t>[authenticationProfile], [myCertFileCred], [trustAnchorCred], [MAFClientRegCfg], [MEFClientRegCfg]</w:t>
      </w:r>
      <w:ins w:id="435" w:author="Kraft, Andreas" w:date="2021-07-12T16:16:00Z">
        <w:r>
          <w:rPr>
            <w:i/>
            <w:lang w:eastAsia="ja-JP"/>
          </w:rPr>
          <w:t xml:space="preserve">, </w:t>
        </w:r>
        <w:commentRangeStart w:id="436"/>
        <w:r>
          <w:rPr>
            <w:i/>
            <w:lang w:eastAsia="ja-JP"/>
          </w:rPr>
          <w:t>[</w:t>
        </w:r>
      </w:ins>
      <w:ins w:id="437" w:author="Kraft, Andreas" w:date="2021-07-12T16:17:00Z">
        <w:r>
          <w:rPr>
            <w:i/>
            <w:lang w:eastAsia="ja-JP"/>
          </w:rPr>
          <w:t>OAuth2Authentication], [wificlient]</w:t>
        </w:r>
        <w:commentRangeEnd w:id="436"/>
        <w:r>
          <w:rPr>
            <w:rStyle w:val="Kommentarzeichen"/>
          </w:rPr>
          <w:commentReference w:id="436"/>
        </w:r>
        <w:r>
          <w:rPr>
            <w:i/>
            <w:lang w:eastAsia="ja-JP"/>
          </w:rPr>
          <w:t>, [credentials]</w:t>
        </w:r>
      </w:ins>
    </w:p>
    <w:p w14:paraId="64ECD80C" w14:textId="215CBE08" w:rsidR="00240EAD" w:rsidRPr="00957DBF" w:rsidRDefault="00240EAD" w:rsidP="00240EAD">
      <w:pPr>
        <w:pStyle w:val="FL"/>
      </w:pPr>
      <w:r>
        <w:rPr>
          <w:noProof/>
        </w:rPr>
        <w:drawing>
          <wp:inline distT="0" distB="0" distL="0" distR="0" wp14:anchorId="137837D0" wp14:editId="4D326515">
            <wp:extent cx="5732145" cy="310515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
                      <a:extLst>
                        <a:ext uri="{28A0092B-C50C-407E-A947-70E740481C1C}">
                          <a14:useLocalDpi xmlns:a14="http://schemas.microsoft.com/office/drawing/2010/main" val="0"/>
                        </a:ext>
                      </a:extLst>
                    </a:blip>
                    <a:srcRect r="6241" b="5569"/>
                    <a:stretch>
                      <a:fillRect/>
                    </a:stretch>
                  </pic:blipFill>
                  <pic:spPr bwMode="auto">
                    <a:xfrm>
                      <a:off x="0" y="0"/>
                      <a:ext cx="5732145" cy="3105150"/>
                    </a:xfrm>
                    <a:prstGeom prst="rect">
                      <a:avLst/>
                    </a:prstGeom>
                    <a:noFill/>
                    <a:ln>
                      <a:noFill/>
                    </a:ln>
                  </pic:spPr>
                </pic:pic>
              </a:graphicData>
            </a:graphic>
          </wp:inline>
        </w:drawing>
      </w:r>
    </w:p>
    <w:p w14:paraId="6D292D8E" w14:textId="77777777" w:rsidR="00240EAD" w:rsidRPr="00957DBF" w:rsidRDefault="00240EAD" w:rsidP="00240EAD">
      <w:pPr>
        <w:pStyle w:val="TF"/>
      </w:pPr>
      <w:r w:rsidRPr="00957DBF">
        <w:t>Figure 8.1.3.3-1: Management using the Mcc reference point</w:t>
      </w:r>
    </w:p>
    <w:p w14:paraId="5FC5A1B0" w14:textId="77777777" w:rsidR="00240EAD" w:rsidRPr="00957DBF" w:rsidRDefault="00240EAD" w:rsidP="00240EAD">
      <w:pPr>
        <w:pStyle w:val="BN"/>
        <w:numPr>
          <w:ilvl w:val="0"/>
          <w:numId w:val="25"/>
        </w:numPr>
        <w:rPr>
          <w:lang w:eastAsia="ja-JP"/>
        </w:rPr>
      </w:pPr>
      <w:r w:rsidRPr="00957DBF">
        <w:rPr>
          <w:lang w:eastAsia="ja-JP"/>
        </w:rPr>
        <w:t>Once M2M Service Layer operation is established, the AE or CSE on the ASN/MN/ADN node subscribes to the &lt;</w:t>
      </w:r>
      <w:r w:rsidRPr="00957DBF">
        <w:rPr>
          <w:i/>
          <w:lang w:eastAsia="ja-JP"/>
        </w:rPr>
        <w:t>mgmtObj</w:t>
      </w:r>
      <w:r w:rsidRPr="00957DBF">
        <w:rPr>
          <w:lang w:eastAsia="ja-JP"/>
        </w:rPr>
        <w:t xml:space="preserve">&gt; resource which is associated with the specific M2M Application functionality creating &lt;subscription&gt; resource. </w:t>
      </w:r>
    </w:p>
    <w:p w14:paraId="3BD8B594" w14:textId="77777777" w:rsidR="00240EAD" w:rsidRPr="00957DBF" w:rsidRDefault="00240EAD" w:rsidP="00240EAD">
      <w:pPr>
        <w:numPr>
          <w:ilvl w:val="0"/>
          <w:numId w:val="4"/>
        </w:numPr>
        <w:rPr>
          <w:lang w:eastAsia="ja-JP"/>
        </w:rPr>
      </w:pPr>
      <w:r w:rsidRPr="00957DBF">
        <w:rPr>
          <w:lang w:eastAsia="ja-JP"/>
        </w:rPr>
        <w:t>When the Configurator AE creates, updates or delete the &lt;</w:t>
      </w:r>
      <w:r w:rsidRPr="00957DBF">
        <w:rPr>
          <w:i/>
          <w:lang w:eastAsia="ja-JP"/>
        </w:rPr>
        <w:t>mgmtObj</w:t>
      </w:r>
      <w:r w:rsidRPr="00957DBF">
        <w:rPr>
          <w:lang w:eastAsia="ja-JP"/>
        </w:rPr>
        <w:t>&gt; resource, the Configuration AE issues a request on the &lt;</w:t>
      </w:r>
      <w:r w:rsidRPr="00957DBF">
        <w:rPr>
          <w:i/>
          <w:lang w:eastAsia="ja-JP"/>
        </w:rPr>
        <w:t>mgmtObj</w:t>
      </w:r>
      <w:r w:rsidRPr="00957DBF">
        <w:rPr>
          <w:lang w:eastAsia="ja-JP"/>
        </w:rPr>
        <w:t>&gt; resource.</w:t>
      </w:r>
    </w:p>
    <w:p w14:paraId="03BAC40A" w14:textId="77777777" w:rsidR="00240EAD" w:rsidRPr="00957DBF" w:rsidRDefault="00240EAD" w:rsidP="00240EAD">
      <w:pPr>
        <w:numPr>
          <w:ilvl w:val="0"/>
          <w:numId w:val="4"/>
        </w:numPr>
        <w:rPr>
          <w:lang w:eastAsia="ja-JP"/>
        </w:rPr>
      </w:pPr>
      <w:r w:rsidRPr="00957DBF">
        <w:rPr>
          <w:lang w:eastAsia="ja-JP"/>
        </w:rPr>
        <w:t>The Hosting CSE for the &lt;</w:t>
      </w:r>
      <w:r w:rsidRPr="00957DBF">
        <w:rPr>
          <w:i/>
          <w:lang w:eastAsia="ja-JP"/>
        </w:rPr>
        <w:t>mgmtObj</w:t>
      </w:r>
      <w:r w:rsidRPr="00957DBF">
        <w:rPr>
          <w:lang w:eastAsia="ja-JP"/>
        </w:rPr>
        <w:t>&gt; resource performs the operation on the resource as Receiver.</w:t>
      </w:r>
    </w:p>
    <w:p w14:paraId="2EFF5BDF" w14:textId="77777777" w:rsidR="00240EAD" w:rsidRPr="00957DBF" w:rsidRDefault="00240EAD" w:rsidP="00240EAD">
      <w:pPr>
        <w:numPr>
          <w:ilvl w:val="0"/>
          <w:numId w:val="4"/>
        </w:numPr>
      </w:pPr>
      <w:r w:rsidRPr="00957DBF">
        <w:t>The Hosting CSE notifies the subscribed AE or CSE as the subscribed event message.</w:t>
      </w:r>
    </w:p>
    <w:p w14:paraId="1574423F" w14:textId="77777777" w:rsidR="00240EAD" w:rsidRPr="00957DBF" w:rsidRDefault="00240EAD" w:rsidP="00240EAD">
      <w:pPr>
        <w:numPr>
          <w:ilvl w:val="0"/>
          <w:numId w:val="4"/>
        </w:numPr>
      </w:pPr>
      <w:r w:rsidRPr="00957DBF">
        <w:lastRenderedPageBreak/>
        <w:t>The AE or CSE configures the M2M Application on the ASN/MN or ADN node.</w:t>
      </w:r>
    </w:p>
    <w:p w14:paraId="63936D35" w14:textId="4C6C8FE0" w:rsidR="00240EAD" w:rsidRDefault="00240EAD" w:rsidP="00240EAD">
      <w:pPr>
        <w:pStyle w:val="berschrift3"/>
        <w:rPr>
          <w:lang w:val="en-US"/>
        </w:rPr>
      </w:pPr>
      <w:r w:rsidRPr="0083538B">
        <w:t>*****</w:t>
      </w:r>
      <w:r>
        <w:t xml:space="preserve">**************** End of Change </w:t>
      </w:r>
      <w:r>
        <w:rPr>
          <w:lang w:val="en-US"/>
        </w:rPr>
        <w:t xml:space="preserve">5 </w:t>
      </w:r>
      <w:r w:rsidRPr="0083538B">
        <w:t>********************************</w:t>
      </w:r>
      <w:r>
        <w:rPr>
          <w:lang w:val="en-US"/>
        </w:rPr>
        <w:t>*</w:t>
      </w:r>
    </w:p>
    <w:p w14:paraId="7B6AAAB7" w14:textId="186B3D4B" w:rsidR="00826FB9" w:rsidRDefault="00826FB9">
      <w:pPr>
        <w:overflowPunct/>
        <w:autoSpaceDE/>
        <w:autoSpaceDN/>
        <w:adjustRightInd/>
        <w:spacing w:after="0"/>
        <w:textAlignment w:val="auto"/>
        <w:rPr>
          <w:rFonts w:ascii="Arial" w:hAnsi="Arial"/>
          <w:sz w:val="28"/>
          <w:lang w:val="en-US"/>
        </w:rPr>
      </w:pPr>
      <w:r>
        <w:rPr>
          <w:rFonts w:ascii="Arial" w:hAnsi="Arial"/>
          <w:sz w:val="28"/>
          <w:lang w:val="en-US"/>
        </w:rPr>
        <w:br w:type="page"/>
      </w:r>
    </w:p>
    <w:p w14:paraId="7B851D4F" w14:textId="1F374132" w:rsidR="00826FB9" w:rsidRDefault="00F36037">
      <w:pPr>
        <w:overflowPunct/>
        <w:autoSpaceDE/>
        <w:autoSpaceDN/>
        <w:adjustRightInd/>
        <w:spacing w:after="0"/>
        <w:textAlignment w:val="auto"/>
        <w:rPr>
          <w:rFonts w:ascii="Arial" w:hAnsi="Arial"/>
          <w:sz w:val="28"/>
          <w:lang w:val="en-US"/>
        </w:rPr>
      </w:pPr>
      <w:r>
        <w:rPr>
          <w:rFonts w:ascii="Arial" w:hAnsi="Arial"/>
          <w:sz w:val="28"/>
          <w:lang w:val="en-US"/>
        </w:rPr>
        <w:lastRenderedPageBreak/>
        <w:tab/>
      </w:r>
    </w:p>
    <w:sectPr w:rsidR="00826FB9" w:rsidSect="00C31A7B">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5" w:author="Kraft, Andreas" w:date="2021-07-19T17:01:00Z" w:initials="KA">
    <w:p w14:paraId="4FD7604D" w14:textId="37F81A1E" w:rsidR="00717458" w:rsidRDefault="00717458">
      <w:pPr>
        <w:pStyle w:val="Kommentartext"/>
      </w:pPr>
      <w:r>
        <w:rPr>
          <w:rStyle w:val="Kommentarzeichen"/>
        </w:rPr>
        <w:annotationRef/>
      </w:r>
      <w:r>
        <w:t>This figure could be removed if and when all figures that represent resource structures are removed from TS-0022.</w:t>
      </w:r>
    </w:p>
  </w:comment>
  <w:comment w:id="369" w:author="Kraft, Andreas" w:date="2021-07-09T13:40:00Z" w:initials="KA">
    <w:p w14:paraId="418BD9E3" w14:textId="0E6B286D" w:rsidR="00717458" w:rsidRDefault="00717458">
      <w:pPr>
        <w:pStyle w:val="Kommentartext"/>
      </w:pPr>
      <w:r>
        <w:rPr>
          <w:rStyle w:val="Kommentarzeichen"/>
        </w:rPr>
        <w:annotationRef/>
      </w:r>
      <w:r>
        <w:t>Actually: token. But “token” is already the name of a resource type</w:t>
      </w:r>
    </w:p>
  </w:comment>
  <w:comment w:id="419" w:author="Kraft, Andreas" w:date="2021-07-12T16:18:00Z" w:initials="KA">
    <w:p w14:paraId="29BA195B" w14:textId="5752CCBD" w:rsidR="00717458" w:rsidRDefault="00717458">
      <w:pPr>
        <w:pStyle w:val="Kommentartext"/>
      </w:pPr>
      <w:r>
        <w:rPr>
          <w:rStyle w:val="Kommentarzeichen"/>
        </w:rPr>
        <w:annotationRef/>
      </w:r>
      <w:r>
        <w:t>Corrected typo in column header</w:t>
      </w:r>
    </w:p>
  </w:comment>
  <w:comment w:id="420" w:author="Kraft, Andreas" w:date="2021-07-12T15:19:00Z" w:initials="KA">
    <w:p w14:paraId="3DBB17A7" w14:textId="2093E423" w:rsidR="00717458" w:rsidRDefault="00717458">
      <w:pPr>
        <w:pStyle w:val="Kommentartext"/>
      </w:pPr>
      <w:r>
        <w:rPr>
          <w:rStyle w:val="Kommentarzeichen"/>
        </w:rPr>
        <w:annotationRef/>
      </w:r>
      <w:r>
        <w:t>Corrected shortname along the other changes</w:t>
      </w:r>
    </w:p>
  </w:comment>
  <w:comment w:id="423" w:author="Kraft, Andreas" w:date="2021-07-12T15:27:00Z" w:initials="KA">
    <w:p w14:paraId="5BFFD818" w14:textId="416A1A07" w:rsidR="00717458" w:rsidRDefault="00717458">
      <w:pPr>
        <w:pStyle w:val="Kommentartext"/>
      </w:pPr>
      <w:r>
        <w:rPr>
          <w:rStyle w:val="Kommentarzeichen"/>
        </w:rPr>
        <w:annotationRef/>
      </w:r>
      <w:r>
        <w:t>Also missing in this table are the definitions for wificlient and OAuth2Authentication (see gitlab issues). Shortnames need to be defined!</w:t>
      </w:r>
    </w:p>
  </w:comment>
  <w:comment w:id="436" w:author="Kraft, Andreas" w:date="2021-07-12T16:17:00Z" w:initials="KA">
    <w:p w14:paraId="2842F6F3" w14:textId="77777777" w:rsidR="00717458" w:rsidRDefault="00717458">
      <w:pPr>
        <w:pStyle w:val="Kommentartext"/>
      </w:pPr>
      <w:r>
        <w:rPr>
          <w:rStyle w:val="Kommentarzeichen"/>
        </w:rPr>
        <w:annotationRef/>
      </w:r>
      <w:r>
        <w:t>Added missing specializations.</w:t>
      </w:r>
    </w:p>
    <w:p w14:paraId="0F0C34A4" w14:textId="67D6CDF6" w:rsidR="00717458" w:rsidRDefault="00717458">
      <w:pPr>
        <w:pStyle w:val="Kommentartext"/>
      </w:pPr>
      <w:r>
        <w:t>But this depends on current discussions regarding whether specializations can/should be non-announced.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FD7604D" w15:done="0"/>
  <w15:commentEx w15:paraId="418BD9E3" w15:done="0"/>
  <w15:commentEx w15:paraId="29BA195B" w15:done="0"/>
  <w15:commentEx w15:paraId="3DBB17A7" w15:done="0"/>
  <w15:commentEx w15:paraId="5BFFD818" w15:done="0"/>
  <w15:commentEx w15:paraId="0F0C34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02E83" w16cex:dateUtc="2021-07-19T15:01:00Z"/>
  <w16cex:commentExtensible w16cex:durableId="2492D065" w16cex:dateUtc="2021-07-09T11:40:00Z"/>
  <w16cex:commentExtensible w16cex:durableId="2496E9DB" w16cex:dateUtc="2021-07-12T14:18:00Z"/>
  <w16cex:commentExtensible w16cex:durableId="2496DBF3" w16cex:dateUtc="2021-07-12T13:19:00Z"/>
  <w16cex:commentExtensible w16cex:durableId="2496DDD5" w16cex:dateUtc="2021-07-12T13:27:00Z"/>
  <w16cex:commentExtensible w16cex:durableId="2496E997" w16cex:dateUtc="2021-07-12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D7604D" w16cid:durableId="24A02E83"/>
  <w16cid:commentId w16cid:paraId="418BD9E3" w16cid:durableId="2492D065"/>
  <w16cid:commentId w16cid:paraId="29BA195B" w16cid:durableId="2496E9DB"/>
  <w16cid:commentId w16cid:paraId="3DBB17A7" w16cid:durableId="2496DBF3"/>
  <w16cid:commentId w16cid:paraId="5BFFD818" w16cid:durableId="2496DDD5"/>
  <w16cid:commentId w16cid:paraId="0F0C34A4" w16cid:durableId="2496E9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C0936" w14:textId="77777777" w:rsidR="00BB6DBC" w:rsidRDefault="00BB6DBC">
      <w:r>
        <w:separator/>
      </w:r>
    </w:p>
  </w:endnote>
  <w:endnote w:type="continuationSeparator" w:id="0">
    <w:p w14:paraId="0A831C64" w14:textId="77777777" w:rsidR="00BB6DBC" w:rsidRDefault="00BB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yriad Pro">
    <w:altName w:val="Corbel"/>
    <w:panose1 w:val="00000000000000000000"/>
    <w:charset w:val="00"/>
    <w:family w:val="swiss"/>
    <w:notTrueType/>
    <w:pitch w:val="variable"/>
    <w:sig w:usb0="00000001"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0DF96" w14:textId="77777777" w:rsidR="00F517CA" w:rsidRDefault="00F517C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853418" w14:textId="77777777" w:rsidR="00717458" w:rsidRPr="003C00E6" w:rsidRDefault="00717458" w:rsidP="00325EA3">
    <w:pPr>
      <w:pStyle w:val="Fuzeile"/>
      <w:tabs>
        <w:tab w:val="center" w:pos="4678"/>
        <w:tab w:val="right" w:pos="9214"/>
      </w:tabs>
      <w:jc w:val="both"/>
      <w:rPr>
        <w:rFonts w:ascii="Times New Roman" w:eastAsia="Calibri" w:hAnsi="Times New Roman"/>
        <w:sz w:val="16"/>
        <w:szCs w:val="16"/>
        <w:lang w:val="en-US"/>
      </w:rPr>
    </w:pPr>
  </w:p>
  <w:p w14:paraId="012C39CA" w14:textId="0E3AA7F2" w:rsidR="00717458" w:rsidRPr="00861D0F" w:rsidRDefault="00717458"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3C39D4">
      <w:rPr>
        <w:noProof/>
        <w:sz w:val="20"/>
      </w:rPr>
      <w:t>2022</w:t>
    </w:r>
    <w:r w:rsidRPr="00232F4D">
      <w:rPr>
        <w:sz w:val="20"/>
      </w:rPr>
      <w:fldChar w:fldCharType="end"/>
    </w:r>
    <w:r>
      <w:t xml:space="preserve"> oneM2M Partners</w:t>
    </w:r>
    <w:r>
      <w:tab/>
      <w:t xml:space="preserve">                                                                                                   </w:t>
    </w:r>
    <w:r w:rsidRPr="00861D0F">
      <w:t xml:space="preserve">Page </w:t>
    </w:r>
    <w:r w:rsidRPr="00861D0F">
      <w:rPr>
        <w:rStyle w:val="Seitenzahl"/>
        <w:szCs w:val="20"/>
      </w:rPr>
      <w:fldChar w:fldCharType="begin"/>
    </w:r>
    <w:r w:rsidRPr="00861D0F">
      <w:rPr>
        <w:rStyle w:val="Seitenzahl"/>
        <w:szCs w:val="20"/>
      </w:rPr>
      <w:instrText xml:space="preserve"> PAGE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 xml:space="preserve"> (o</w:t>
    </w:r>
    <w:r>
      <w:rPr>
        <w:rStyle w:val="Seitenzahl"/>
        <w:szCs w:val="20"/>
      </w:rPr>
      <w:t>f</w:t>
    </w:r>
    <w:r w:rsidRPr="00861D0F">
      <w:rPr>
        <w:rStyle w:val="Seitenzahl"/>
        <w:szCs w:val="20"/>
      </w:rPr>
      <w:t xml:space="preserve"> </w:t>
    </w:r>
    <w:r w:rsidRPr="00861D0F">
      <w:rPr>
        <w:rStyle w:val="Seitenzahl"/>
        <w:szCs w:val="20"/>
      </w:rPr>
      <w:fldChar w:fldCharType="begin"/>
    </w:r>
    <w:r w:rsidRPr="00861D0F">
      <w:rPr>
        <w:rStyle w:val="Seitenzahl"/>
        <w:szCs w:val="20"/>
      </w:rPr>
      <w:instrText xml:space="preserve"> NUMPAGES </w:instrText>
    </w:r>
    <w:r w:rsidRPr="00861D0F">
      <w:rPr>
        <w:rStyle w:val="Seitenzahl"/>
        <w:szCs w:val="20"/>
      </w:rPr>
      <w:fldChar w:fldCharType="separate"/>
    </w:r>
    <w:r>
      <w:rPr>
        <w:rStyle w:val="Seitenzahl"/>
        <w:noProof/>
        <w:szCs w:val="20"/>
      </w:rPr>
      <w:t>4</w:t>
    </w:r>
    <w:r w:rsidRPr="00861D0F">
      <w:rPr>
        <w:rStyle w:val="Seitenzahl"/>
        <w:szCs w:val="20"/>
      </w:rPr>
      <w:fldChar w:fldCharType="end"/>
    </w:r>
    <w:r w:rsidRPr="00861D0F">
      <w:rPr>
        <w:rStyle w:val="Seitenzahl"/>
        <w:szCs w:val="20"/>
      </w:rPr>
      <w:t>)</w:t>
    </w:r>
    <w:r w:rsidRPr="00861D0F">
      <w:tab/>
    </w:r>
  </w:p>
  <w:p w14:paraId="18B1AF49" w14:textId="77777777" w:rsidR="00717458" w:rsidRPr="00424964" w:rsidRDefault="00717458" w:rsidP="00325EA3">
    <w:pPr>
      <w:pStyle w:val="Fuzeile"/>
      <w:tabs>
        <w:tab w:val="center" w:pos="4678"/>
        <w:tab w:val="right" w:pos="9214"/>
      </w:tabs>
      <w:jc w:val="both"/>
      <w:rPr>
        <w:lang w:val="en-GB"/>
      </w:rPr>
    </w:pPr>
  </w:p>
  <w:p w14:paraId="739E4023" w14:textId="77777777" w:rsidR="00717458" w:rsidRDefault="0071745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746068" w14:textId="77777777" w:rsidR="00F517CA" w:rsidRDefault="00F517C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970883" w14:textId="77777777" w:rsidR="00BB6DBC" w:rsidRDefault="00BB6DBC">
      <w:r>
        <w:separator/>
      </w:r>
    </w:p>
  </w:footnote>
  <w:footnote w:type="continuationSeparator" w:id="0">
    <w:p w14:paraId="0D08F9EB" w14:textId="77777777" w:rsidR="00BB6DBC" w:rsidRDefault="00BB6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4F00F" w14:textId="77777777" w:rsidR="00F517CA" w:rsidRDefault="00F517C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8068"/>
      <w:gridCol w:w="1569"/>
    </w:tblGrid>
    <w:tr w:rsidR="00717458" w:rsidRPr="009B635D" w14:paraId="285F4790" w14:textId="77777777" w:rsidTr="00294EEF">
      <w:trPr>
        <w:trHeight w:val="831"/>
      </w:trPr>
      <w:tc>
        <w:tcPr>
          <w:tcW w:w="8068" w:type="dxa"/>
        </w:tcPr>
        <w:p w14:paraId="6A36BA11" w14:textId="051CDDAD" w:rsidR="00717458" w:rsidRPr="00823177" w:rsidRDefault="00717458" w:rsidP="00410253">
          <w:pPr>
            <w:pStyle w:val="oneM2M-PageHead"/>
            <w:rPr>
              <w:noProof/>
            </w:rPr>
          </w:pPr>
          <w:r w:rsidRPr="00823177">
            <w:t xml:space="preserve">Doc# </w:t>
          </w:r>
          <w:r>
            <w:fldChar w:fldCharType="begin"/>
          </w:r>
          <w:r w:rsidRPr="00823177">
            <w:instrText xml:space="preserve"> FILENAME   \* MERGEFORMAT </w:instrText>
          </w:r>
          <w:r>
            <w:fldChar w:fldCharType="separate"/>
          </w:r>
          <w:r w:rsidR="003C39D4">
            <w:rPr>
              <w:noProof/>
            </w:rPr>
            <w:t>SDS-2021-0185R01-Adding_[credentials]_specialization_to_TS-0022.docx</w:t>
          </w:r>
          <w:r>
            <w:rPr>
              <w:noProof/>
            </w:rPr>
            <w:fldChar w:fldCharType="end"/>
          </w:r>
        </w:p>
        <w:p w14:paraId="508D13BD" w14:textId="77777777" w:rsidR="00717458" w:rsidRPr="00A9388B" w:rsidRDefault="00717458" w:rsidP="00410253">
          <w:pPr>
            <w:pStyle w:val="oneM2M-PageHead"/>
          </w:pPr>
          <w:r>
            <w:t>Change Request</w:t>
          </w:r>
        </w:p>
      </w:tc>
      <w:tc>
        <w:tcPr>
          <w:tcW w:w="1569" w:type="dxa"/>
        </w:tcPr>
        <w:p w14:paraId="4F3B1346" w14:textId="77777777" w:rsidR="00717458" w:rsidRPr="009B635D" w:rsidRDefault="00717458" w:rsidP="00410253">
          <w:pPr>
            <w:pStyle w:val="Kopfzeile"/>
            <w:jc w:val="right"/>
          </w:pPr>
          <w:r>
            <w:rPr>
              <w:lang w:val="fr-FR" w:eastAsia="fr-FR"/>
            </w:rPr>
            <w:drawing>
              <wp:inline distT="0" distB="0" distL="0" distR="0" wp14:anchorId="2D00AD79" wp14:editId="0E0BBD1F">
                <wp:extent cx="847725" cy="590550"/>
                <wp:effectExtent l="0" t="0" r="9525"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90550"/>
                        </a:xfrm>
                        <a:prstGeom prst="rect">
                          <a:avLst/>
                        </a:prstGeom>
                        <a:noFill/>
                        <a:ln>
                          <a:noFill/>
                        </a:ln>
                      </pic:spPr>
                    </pic:pic>
                  </a:graphicData>
                </a:graphic>
              </wp:inline>
            </w:drawing>
          </w:r>
        </w:p>
      </w:tc>
    </w:tr>
  </w:tbl>
  <w:p w14:paraId="6A491EB3" w14:textId="77777777" w:rsidR="00717458" w:rsidRDefault="00717458" w:rsidP="00294EEF">
    <w:pPr>
      <w:pStyle w:val="Kopfzeile"/>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A24FF2" w14:textId="77777777" w:rsidR="00F517CA" w:rsidRDefault="00F517C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0ED7FE"/>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nummer4"/>
      <w:lvlText w:val="%1."/>
      <w:lvlJc w:val="left"/>
      <w:pPr>
        <w:tabs>
          <w:tab w:val="num" w:pos="1209"/>
        </w:tabs>
        <w:ind w:left="1209" w:hanging="360"/>
      </w:pPr>
    </w:lvl>
  </w:abstractNum>
  <w:abstractNum w:abstractNumId="2"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3EC1C71"/>
    <w:multiLevelType w:val="multilevel"/>
    <w:tmpl w:val="53D23A84"/>
    <w:styleLink w:val="Annex"/>
    <w:lvl w:ilvl="0">
      <w:start w:val="1"/>
      <w:numFmt w:val="upperLetter"/>
      <w:pStyle w:val="Annex1"/>
      <w:lvlText w:val="%1"/>
      <w:lvlJc w:val="left"/>
      <w:pPr>
        <w:ind w:left="432" w:hanging="432"/>
      </w:pPr>
      <w:rPr>
        <w:rFonts w:ascii="Times New Roman" w:hAnsi="Times New Roman" w:hint="default"/>
        <w:color w:val="auto"/>
      </w:rPr>
    </w:lvl>
    <w:lvl w:ilvl="1">
      <w:start w:val="1"/>
      <w:numFmt w:val="decimal"/>
      <w:pStyle w:val="Annex2"/>
      <w:lvlText w:val="%1.%2"/>
      <w:lvlJc w:val="left"/>
      <w:pPr>
        <w:ind w:left="860" w:hanging="576"/>
      </w:pPr>
      <w:rPr>
        <w:rFonts w:hint="default"/>
      </w:rPr>
    </w:lvl>
    <w:lvl w:ilvl="2">
      <w:start w:val="1"/>
      <w:numFmt w:val="decimal"/>
      <w:pStyle w:val="Annex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E6BAE"/>
    <w:multiLevelType w:val="multilevel"/>
    <w:tmpl w:val="502AC846"/>
    <w:styleLink w:val="4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3650FD7"/>
    <w:multiLevelType w:val="multilevel"/>
    <w:tmpl w:val="0409001F"/>
    <w:styleLink w:val="4"/>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EA27BD"/>
    <w:multiLevelType w:val="multilevel"/>
    <w:tmpl w:val="0409001F"/>
    <w:styleLink w:val="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F9540F"/>
    <w:multiLevelType w:val="hybridMultilevel"/>
    <w:tmpl w:val="AFF252A2"/>
    <w:styleLink w:val="1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15E6806"/>
    <w:multiLevelType w:val="multilevel"/>
    <w:tmpl w:val="4C5E0AF6"/>
    <w:styleLink w:val="Style1"/>
    <w:lvl w:ilvl="0">
      <w:start w:val="1"/>
      <w:numFmt w:val="upperLetter"/>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40C0A67"/>
    <w:multiLevelType w:val="hybridMultilevel"/>
    <w:tmpl w:val="82C898AE"/>
    <w:styleLink w:val="LFO31"/>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16"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7F4E72"/>
    <w:multiLevelType w:val="multilevel"/>
    <w:tmpl w:val="67209126"/>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7FE38EF"/>
    <w:multiLevelType w:val="multilevel"/>
    <w:tmpl w:val="53D23A84"/>
    <w:numStyleLink w:val="Annex"/>
  </w:abstractNum>
  <w:abstractNum w:abstractNumId="19" w15:restartNumberingAfterBreak="0">
    <w:nsid w:val="709F5D60"/>
    <w:multiLevelType w:val="multilevel"/>
    <w:tmpl w:val="E3863B1C"/>
    <w:styleLink w:val="3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70BD643C"/>
    <w:multiLevelType w:val="hybridMultilevel"/>
    <w:tmpl w:val="CE448C0E"/>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DC683F"/>
    <w:multiLevelType w:val="multilevel"/>
    <w:tmpl w:val="0409001F"/>
    <w:styleLink w:val="11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2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0"/>
  </w:num>
  <w:num w:numId="2">
    <w:abstractNumId w:val="23"/>
  </w:num>
  <w:num w:numId="3">
    <w:abstractNumId w:val="4"/>
  </w:num>
  <w:num w:numId="4">
    <w:abstractNumId w:val="12"/>
  </w:num>
  <w:num w:numId="5">
    <w:abstractNumId w:val="14"/>
  </w:num>
  <w:num w:numId="6">
    <w:abstractNumId w:val="1"/>
  </w:num>
  <w:num w:numId="7">
    <w:abstractNumId w:val="0"/>
  </w:num>
  <w:num w:numId="8">
    <w:abstractNumId w:val="24"/>
  </w:num>
  <w:num w:numId="9">
    <w:abstractNumId w:val="16"/>
  </w:num>
  <w:num w:numId="10">
    <w:abstractNumId w:val="22"/>
  </w:num>
  <w:num w:numId="11">
    <w:abstractNumId w:val="15"/>
  </w:num>
  <w:num w:numId="12">
    <w:abstractNumId w:val="20"/>
  </w:num>
  <w:num w:numId="13">
    <w:abstractNumId w:val="3"/>
  </w:num>
  <w:num w:numId="14">
    <w:abstractNumId w:val="18"/>
  </w:num>
  <w:num w:numId="15">
    <w:abstractNumId w:val="13"/>
  </w:num>
  <w:num w:numId="16">
    <w:abstractNumId w:val="5"/>
  </w:num>
  <w:num w:numId="17">
    <w:abstractNumId w:val="9"/>
  </w:num>
  <w:num w:numId="18">
    <w:abstractNumId w:val="21"/>
  </w:num>
  <w:num w:numId="19">
    <w:abstractNumId w:val="7"/>
  </w:num>
  <w:num w:numId="20">
    <w:abstractNumId w:val="11"/>
  </w:num>
  <w:num w:numId="21">
    <w:abstractNumId w:val="8"/>
  </w:num>
  <w:num w:numId="22">
    <w:abstractNumId w:val="19"/>
  </w:num>
  <w:num w:numId="23">
    <w:abstractNumId w:val="6"/>
  </w:num>
  <w:num w:numId="24">
    <w:abstractNumId w:val="17"/>
  </w:num>
  <w:num w:numId="25">
    <w:abstractNumId w:val="12"/>
    <w:lvlOverride w:ilvl="0">
      <w:startOverride w:val="1"/>
    </w:lvlOverride>
  </w:num>
  <w:num w:numId="26">
    <w:abstractNumId w:val="12"/>
    <w:lvlOverride w:ilvl="0">
      <w:startOverride w:val="1"/>
    </w:lvlOverride>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raft, Andreas">
    <w15:presenceInfo w15:providerId="AD" w15:userId="S::a.kraft@telekom.de::186262bf-f10f-44ec-84cb-e60cd166e3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6418"/>
    <w:rsid w:val="0000019F"/>
    <w:rsid w:val="000004CD"/>
    <w:rsid w:val="0000133E"/>
    <w:rsid w:val="00001883"/>
    <w:rsid w:val="0000194B"/>
    <w:rsid w:val="00002035"/>
    <w:rsid w:val="0000384D"/>
    <w:rsid w:val="000053BF"/>
    <w:rsid w:val="000055F7"/>
    <w:rsid w:val="00006BA9"/>
    <w:rsid w:val="000128B3"/>
    <w:rsid w:val="000129E6"/>
    <w:rsid w:val="000142B6"/>
    <w:rsid w:val="00014539"/>
    <w:rsid w:val="000148C5"/>
    <w:rsid w:val="00014B5C"/>
    <w:rsid w:val="0001505B"/>
    <w:rsid w:val="00015BFA"/>
    <w:rsid w:val="0002266D"/>
    <w:rsid w:val="00022EC3"/>
    <w:rsid w:val="00024617"/>
    <w:rsid w:val="000251B1"/>
    <w:rsid w:val="000259A7"/>
    <w:rsid w:val="00025E27"/>
    <w:rsid w:val="00027213"/>
    <w:rsid w:val="00032A38"/>
    <w:rsid w:val="00032FC4"/>
    <w:rsid w:val="00035E59"/>
    <w:rsid w:val="000370B3"/>
    <w:rsid w:val="00040801"/>
    <w:rsid w:val="0004161B"/>
    <w:rsid w:val="00044962"/>
    <w:rsid w:val="00044D3E"/>
    <w:rsid w:val="00045253"/>
    <w:rsid w:val="00045532"/>
    <w:rsid w:val="00045BD4"/>
    <w:rsid w:val="000460AB"/>
    <w:rsid w:val="00051166"/>
    <w:rsid w:val="000570E5"/>
    <w:rsid w:val="000572CD"/>
    <w:rsid w:val="00061295"/>
    <w:rsid w:val="00061BAB"/>
    <w:rsid w:val="000629DE"/>
    <w:rsid w:val="00063195"/>
    <w:rsid w:val="00065F37"/>
    <w:rsid w:val="000662E1"/>
    <w:rsid w:val="00067431"/>
    <w:rsid w:val="0006795E"/>
    <w:rsid w:val="00070988"/>
    <w:rsid w:val="00071CB3"/>
    <w:rsid w:val="00072905"/>
    <w:rsid w:val="00072C17"/>
    <w:rsid w:val="00075FAF"/>
    <w:rsid w:val="00076E1D"/>
    <w:rsid w:val="0007792C"/>
    <w:rsid w:val="00081029"/>
    <w:rsid w:val="000831CE"/>
    <w:rsid w:val="00083681"/>
    <w:rsid w:val="00084C42"/>
    <w:rsid w:val="00086B5C"/>
    <w:rsid w:val="00090B87"/>
    <w:rsid w:val="00091D49"/>
    <w:rsid w:val="00092561"/>
    <w:rsid w:val="000925E7"/>
    <w:rsid w:val="00094224"/>
    <w:rsid w:val="000953AD"/>
    <w:rsid w:val="00095709"/>
    <w:rsid w:val="0009580C"/>
    <w:rsid w:val="000964F0"/>
    <w:rsid w:val="00097B4D"/>
    <w:rsid w:val="00097D9F"/>
    <w:rsid w:val="000A1BBB"/>
    <w:rsid w:val="000A1F20"/>
    <w:rsid w:val="000A2D76"/>
    <w:rsid w:val="000A3B64"/>
    <w:rsid w:val="000A46A2"/>
    <w:rsid w:val="000A48EA"/>
    <w:rsid w:val="000B17AC"/>
    <w:rsid w:val="000B18E0"/>
    <w:rsid w:val="000B294C"/>
    <w:rsid w:val="000B6F8E"/>
    <w:rsid w:val="000B790C"/>
    <w:rsid w:val="000B7D29"/>
    <w:rsid w:val="000C234D"/>
    <w:rsid w:val="000C406E"/>
    <w:rsid w:val="000C4140"/>
    <w:rsid w:val="000C57B1"/>
    <w:rsid w:val="000C64C2"/>
    <w:rsid w:val="000C77FD"/>
    <w:rsid w:val="000D0F20"/>
    <w:rsid w:val="000D253E"/>
    <w:rsid w:val="000D3257"/>
    <w:rsid w:val="000D3530"/>
    <w:rsid w:val="000D3681"/>
    <w:rsid w:val="000D6579"/>
    <w:rsid w:val="000D76FA"/>
    <w:rsid w:val="000D7C16"/>
    <w:rsid w:val="000E35BE"/>
    <w:rsid w:val="000E5B9F"/>
    <w:rsid w:val="000E7C1D"/>
    <w:rsid w:val="000F0D0C"/>
    <w:rsid w:val="000F17A4"/>
    <w:rsid w:val="000F2E4E"/>
    <w:rsid w:val="000F4F7B"/>
    <w:rsid w:val="000F59C9"/>
    <w:rsid w:val="000F6B79"/>
    <w:rsid w:val="000F6E98"/>
    <w:rsid w:val="000F720E"/>
    <w:rsid w:val="0010083B"/>
    <w:rsid w:val="00101AE7"/>
    <w:rsid w:val="00102F05"/>
    <w:rsid w:val="00110197"/>
    <w:rsid w:val="00111458"/>
    <w:rsid w:val="001115E3"/>
    <w:rsid w:val="00111AA9"/>
    <w:rsid w:val="00111B0A"/>
    <w:rsid w:val="00115863"/>
    <w:rsid w:val="001169F7"/>
    <w:rsid w:val="00117366"/>
    <w:rsid w:val="001209A8"/>
    <w:rsid w:val="0012100B"/>
    <w:rsid w:val="001230C9"/>
    <w:rsid w:val="0012356C"/>
    <w:rsid w:val="00123D23"/>
    <w:rsid w:val="00123FB3"/>
    <w:rsid w:val="0012678B"/>
    <w:rsid w:val="00130058"/>
    <w:rsid w:val="00131862"/>
    <w:rsid w:val="001332FF"/>
    <w:rsid w:val="00134F0E"/>
    <w:rsid w:val="00135187"/>
    <w:rsid w:val="001353F9"/>
    <w:rsid w:val="00135C36"/>
    <w:rsid w:val="00135EE9"/>
    <w:rsid w:val="001378A0"/>
    <w:rsid w:val="001413C5"/>
    <w:rsid w:val="00141910"/>
    <w:rsid w:val="00145464"/>
    <w:rsid w:val="00146671"/>
    <w:rsid w:val="0014677E"/>
    <w:rsid w:val="001474BF"/>
    <w:rsid w:val="00147667"/>
    <w:rsid w:val="00150A6A"/>
    <w:rsid w:val="00150EDC"/>
    <w:rsid w:val="00150F66"/>
    <w:rsid w:val="0015620C"/>
    <w:rsid w:val="0015650D"/>
    <w:rsid w:val="00156D65"/>
    <w:rsid w:val="00160194"/>
    <w:rsid w:val="00161159"/>
    <w:rsid w:val="00161923"/>
    <w:rsid w:val="00161D85"/>
    <w:rsid w:val="00162CEA"/>
    <w:rsid w:val="00165EE8"/>
    <w:rsid w:val="00170A2E"/>
    <w:rsid w:val="00172CEC"/>
    <w:rsid w:val="00172F65"/>
    <w:rsid w:val="0017447A"/>
    <w:rsid w:val="00177BF2"/>
    <w:rsid w:val="00183093"/>
    <w:rsid w:val="00183121"/>
    <w:rsid w:val="0018324F"/>
    <w:rsid w:val="00185320"/>
    <w:rsid w:val="001854DA"/>
    <w:rsid w:val="001863F9"/>
    <w:rsid w:val="00186763"/>
    <w:rsid w:val="00193173"/>
    <w:rsid w:val="0019318F"/>
    <w:rsid w:val="001945AC"/>
    <w:rsid w:val="00196302"/>
    <w:rsid w:val="00196A61"/>
    <w:rsid w:val="001970E6"/>
    <w:rsid w:val="001A034D"/>
    <w:rsid w:val="001A03B4"/>
    <w:rsid w:val="001A1249"/>
    <w:rsid w:val="001A178C"/>
    <w:rsid w:val="001A4FBF"/>
    <w:rsid w:val="001A7CCE"/>
    <w:rsid w:val="001B174A"/>
    <w:rsid w:val="001B199D"/>
    <w:rsid w:val="001B3B8B"/>
    <w:rsid w:val="001B50BD"/>
    <w:rsid w:val="001B7446"/>
    <w:rsid w:val="001C5D2C"/>
    <w:rsid w:val="001D01B4"/>
    <w:rsid w:val="001D0888"/>
    <w:rsid w:val="001D1AE6"/>
    <w:rsid w:val="001D20A2"/>
    <w:rsid w:val="001D29DE"/>
    <w:rsid w:val="001D36C7"/>
    <w:rsid w:val="001D3EF4"/>
    <w:rsid w:val="001D4D12"/>
    <w:rsid w:val="001D7B6E"/>
    <w:rsid w:val="001E038A"/>
    <w:rsid w:val="001E094B"/>
    <w:rsid w:val="001E2258"/>
    <w:rsid w:val="001E467B"/>
    <w:rsid w:val="001E5033"/>
    <w:rsid w:val="001E5B0E"/>
    <w:rsid w:val="001E5F05"/>
    <w:rsid w:val="001E6521"/>
    <w:rsid w:val="001E7213"/>
    <w:rsid w:val="001E7509"/>
    <w:rsid w:val="001F2486"/>
    <w:rsid w:val="001F2657"/>
    <w:rsid w:val="001F2EF0"/>
    <w:rsid w:val="001F3880"/>
    <w:rsid w:val="001F3AFA"/>
    <w:rsid w:val="001F3BA9"/>
    <w:rsid w:val="001F3CC6"/>
    <w:rsid w:val="001F6993"/>
    <w:rsid w:val="001F6AB8"/>
    <w:rsid w:val="002014C9"/>
    <w:rsid w:val="0020299D"/>
    <w:rsid w:val="00203019"/>
    <w:rsid w:val="002048AA"/>
    <w:rsid w:val="00205125"/>
    <w:rsid w:val="00207307"/>
    <w:rsid w:val="00212112"/>
    <w:rsid w:val="002130A9"/>
    <w:rsid w:val="0021643E"/>
    <w:rsid w:val="0021708B"/>
    <w:rsid w:val="00220944"/>
    <w:rsid w:val="00220C5C"/>
    <w:rsid w:val="00221920"/>
    <w:rsid w:val="00223836"/>
    <w:rsid w:val="0022482B"/>
    <w:rsid w:val="0022524A"/>
    <w:rsid w:val="00225260"/>
    <w:rsid w:val="00226069"/>
    <w:rsid w:val="002265F2"/>
    <w:rsid w:val="0022697F"/>
    <w:rsid w:val="00227790"/>
    <w:rsid w:val="00230B4E"/>
    <w:rsid w:val="00231985"/>
    <w:rsid w:val="0023447D"/>
    <w:rsid w:val="0023557B"/>
    <w:rsid w:val="0023571A"/>
    <w:rsid w:val="00240EAD"/>
    <w:rsid w:val="00240FC9"/>
    <w:rsid w:val="00247380"/>
    <w:rsid w:val="00251281"/>
    <w:rsid w:val="002537AE"/>
    <w:rsid w:val="00254682"/>
    <w:rsid w:val="002548A7"/>
    <w:rsid w:val="00257059"/>
    <w:rsid w:val="00257EBC"/>
    <w:rsid w:val="00261450"/>
    <w:rsid w:val="00261EB4"/>
    <w:rsid w:val="00264519"/>
    <w:rsid w:val="00264B6D"/>
    <w:rsid w:val="002660A9"/>
    <w:rsid w:val="002669AD"/>
    <w:rsid w:val="002669EC"/>
    <w:rsid w:val="00266FAB"/>
    <w:rsid w:val="002675B5"/>
    <w:rsid w:val="002715F4"/>
    <w:rsid w:val="00272203"/>
    <w:rsid w:val="002722A7"/>
    <w:rsid w:val="0027374E"/>
    <w:rsid w:val="0028019C"/>
    <w:rsid w:val="00280311"/>
    <w:rsid w:val="00280E2D"/>
    <w:rsid w:val="002817F7"/>
    <w:rsid w:val="00282E08"/>
    <w:rsid w:val="00283DCE"/>
    <w:rsid w:val="00284A17"/>
    <w:rsid w:val="00284EF3"/>
    <w:rsid w:val="00285D80"/>
    <w:rsid w:val="002866B2"/>
    <w:rsid w:val="0028692B"/>
    <w:rsid w:val="002870C3"/>
    <w:rsid w:val="002871C4"/>
    <w:rsid w:val="00287E85"/>
    <w:rsid w:val="00290DCE"/>
    <w:rsid w:val="002915A5"/>
    <w:rsid w:val="002917F7"/>
    <w:rsid w:val="0029293F"/>
    <w:rsid w:val="0029363C"/>
    <w:rsid w:val="00293AB0"/>
    <w:rsid w:val="00293D54"/>
    <w:rsid w:val="00293F3B"/>
    <w:rsid w:val="00294EEF"/>
    <w:rsid w:val="00295CC5"/>
    <w:rsid w:val="00295DB3"/>
    <w:rsid w:val="002A0177"/>
    <w:rsid w:val="002A0DA1"/>
    <w:rsid w:val="002A270F"/>
    <w:rsid w:val="002A2D9A"/>
    <w:rsid w:val="002A36BD"/>
    <w:rsid w:val="002A70E9"/>
    <w:rsid w:val="002A742E"/>
    <w:rsid w:val="002B0516"/>
    <w:rsid w:val="002B0DD1"/>
    <w:rsid w:val="002B27AB"/>
    <w:rsid w:val="002B2B5E"/>
    <w:rsid w:val="002B2C42"/>
    <w:rsid w:val="002B3071"/>
    <w:rsid w:val="002B44C8"/>
    <w:rsid w:val="002B6CD9"/>
    <w:rsid w:val="002B7B22"/>
    <w:rsid w:val="002B7C69"/>
    <w:rsid w:val="002C0471"/>
    <w:rsid w:val="002C175B"/>
    <w:rsid w:val="002C21B7"/>
    <w:rsid w:val="002C31BD"/>
    <w:rsid w:val="002C45C6"/>
    <w:rsid w:val="002C5356"/>
    <w:rsid w:val="002C5EB9"/>
    <w:rsid w:val="002C6582"/>
    <w:rsid w:val="002C752B"/>
    <w:rsid w:val="002D01F0"/>
    <w:rsid w:val="002D3A24"/>
    <w:rsid w:val="002E0331"/>
    <w:rsid w:val="002E0D4F"/>
    <w:rsid w:val="002E1BC9"/>
    <w:rsid w:val="002E24BA"/>
    <w:rsid w:val="002E3804"/>
    <w:rsid w:val="002E3E93"/>
    <w:rsid w:val="002E426E"/>
    <w:rsid w:val="002E4C46"/>
    <w:rsid w:val="002E6030"/>
    <w:rsid w:val="002E6193"/>
    <w:rsid w:val="002E65E5"/>
    <w:rsid w:val="002E6F26"/>
    <w:rsid w:val="002F10D9"/>
    <w:rsid w:val="002F30DE"/>
    <w:rsid w:val="002F3236"/>
    <w:rsid w:val="002F66E1"/>
    <w:rsid w:val="002F783F"/>
    <w:rsid w:val="003004CB"/>
    <w:rsid w:val="0030420F"/>
    <w:rsid w:val="00304FAF"/>
    <w:rsid w:val="00312257"/>
    <w:rsid w:val="00312CDE"/>
    <w:rsid w:val="0031435B"/>
    <w:rsid w:val="003167CA"/>
    <w:rsid w:val="003174E1"/>
    <w:rsid w:val="00317821"/>
    <w:rsid w:val="00317CEA"/>
    <w:rsid w:val="00320FFC"/>
    <w:rsid w:val="00321379"/>
    <w:rsid w:val="00322905"/>
    <w:rsid w:val="00322DE4"/>
    <w:rsid w:val="00323714"/>
    <w:rsid w:val="00325EA3"/>
    <w:rsid w:val="00326091"/>
    <w:rsid w:val="00326E9F"/>
    <w:rsid w:val="00327A6D"/>
    <w:rsid w:val="00327E1F"/>
    <w:rsid w:val="003313B4"/>
    <w:rsid w:val="00334A84"/>
    <w:rsid w:val="00336437"/>
    <w:rsid w:val="00336A81"/>
    <w:rsid w:val="00336E7F"/>
    <w:rsid w:val="00337A64"/>
    <w:rsid w:val="00337BAB"/>
    <w:rsid w:val="00340ECF"/>
    <w:rsid w:val="00341E15"/>
    <w:rsid w:val="00341F53"/>
    <w:rsid w:val="003421FA"/>
    <w:rsid w:val="0034272C"/>
    <w:rsid w:val="00344EF2"/>
    <w:rsid w:val="00345002"/>
    <w:rsid w:val="0034786E"/>
    <w:rsid w:val="00350A37"/>
    <w:rsid w:val="003532FF"/>
    <w:rsid w:val="00353AFF"/>
    <w:rsid w:val="00353D86"/>
    <w:rsid w:val="00354696"/>
    <w:rsid w:val="00356B89"/>
    <w:rsid w:val="00356C28"/>
    <w:rsid w:val="00356F4C"/>
    <w:rsid w:val="003605DF"/>
    <w:rsid w:val="003609E5"/>
    <w:rsid w:val="00361AFD"/>
    <w:rsid w:val="00362A3E"/>
    <w:rsid w:val="00363357"/>
    <w:rsid w:val="00363E57"/>
    <w:rsid w:val="00365A36"/>
    <w:rsid w:val="0036616C"/>
    <w:rsid w:val="00366D71"/>
    <w:rsid w:val="00372F66"/>
    <w:rsid w:val="00377762"/>
    <w:rsid w:val="00380093"/>
    <w:rsid w:val="003803CF"/>
    <w:rsid w:val="0038160F"/>
    <w:rsid w:val="00382998"/>
    <w:rsid w:val="00383163"/>
    <w:rsid w:val="0038449D"/>
    <w:rsid w:val="00384C73"/>
    <w:rsid w:val="0038769E"/>
    <w:rsid w:val="00390543"/>
    <w:rsid w:val="003922F1"/>
    <w:rsid w:val="00392CC2"/>
    <w:rsid w:val="00393FEA"/>
    <w:rsid w:val="003943C7"/>
    <w:rsid w:val="00395273"/>
    <w:rsid w:val="00395426"/>
    <w:rsid w:val="0039551C"/>
    <w:rsid w:val="00396C1F"/>
    <w:rsid w:val="003A2A58"/>
    <w:rsid w:val="003A2B89"/>
    <w:rsid w:val="003A5058"/>
    <w:rsid w:val="003A5E6B"/>
    <w:rsid w:val="003A719F"/>
    <w:rsid w:val="003A7327"/>
    <w:rsid w:val="003A78C8"/>
    <w:rsid w:val="003B061B"/>
    <w:rsid w:val="003B0630"/>
    <w:rsid w:val="003B0BCA"/>
    <w:rsid w:val="003B1689"/>
    <w:rsid w:val="003B2A3E"/>
    <w:rsid w:val="003B2F91"/>
    <w:rsid w:val="003B32C9"/>
    <w:rsid w:val="003B4194"/>
    <w:rsid w:val="003B4E4E"/>
    <w:rsid w:val="003B59C5"/>
    <w:rsid w:val="003C00E6"/>
    <w:rsid w:val="003C0461"/>
    <w:rsid w:val="003C0819"/>
    <w:rsid w:val="003C20DD"/>
    <w:rsid w:val="003C331C"/>
    <w:rsid w:val="003C39D4"/>
    <w:rsid w:val="003C45D3"/>
    <w:rsid w:val="003C5F1F"/>
    <w:rsid w:val="003C689E"/>
    <w:rsid w:val="003D2095"/>
    <w:rsid w:val="003D2DD7"/>
    <w:rsid w:val="003D32EC"/>
    <w:rsid w:val="003D3E04"/>
    <w:rsid w:val="003D6202"/>
    <w:rsid w:val="003D63E8"/>
    <w:rsid w:val="003E0291"/>
    <w:rsid w:val="003E1DA6"/>
    <w:rsid w:val="003E3426"/>
    <w:rsid w:val="003E39CC"/>
    <w:rsid w:val="003E54A5"/>
    <w:rsid w:val="003E6636"/>
    <w:rsid w:val="003F22CB"/>
    <w:rsid w:val="003F578E"/>
    <w:rsid w:val="003F69E0"/>
    <w:rsid w:val="003F7D10"/>
    <w:rsid w:val="00402270"/>
    <w:rsid w:val="0040237A"/>
    <w:rsid w:val="00403280"/>
    <w:rsid w:val="00410253"/>
    <w:rsid w:val="00410493"/>
    <w:rsid w:val="004107BB"/>
    <w:rsid w:val="00410962"/>
    <w:rsid w:val="0041210A"/>
    <w:rsid w:val="00413D1F"/>
    <w:rsid w:val="00414A9C"/>
    <w:rsid w:val="00414E05"/>
    <w:rsid w:val="00414EBC"/>
    <w:rsid w:val="00415C29"/>
    <w:rsid w:val="00417366"/>
    <w:rsid w:val="00417725"/>
    <w:rsid w:val="00421CC0"/>
    <w:rsid w:val="00421EE6"/>
    <w:rsid w:val="0042320E"/>
    <w:rsid w:val="00424964"/>
    <w:rsid w:val="0042643E"/>
    <w:rsid w:val="0043044E"/>
    <w:rsid w:val="0043060A"/>
    <w:rsid w:val="00431DB0"/>
    <w:rsid w:val="00434102"/>
    <w:rsid w:val="00434170"/>
    <w:rsid w:val="004343BE"/>
    <w:rsid w:val="00435608"/>
    <w:rsid w:val="00436775"/>
    <w:rsid w:val="004373CD"/>
    <w:rsid w:val="0044064E"/>
    <w:rsid w:val="0044103E"/>
    <w:rsid w:val="004413BA"/>
    <w:rsid w:val="0044216E"/>
    <w:rsid w:val="00445155"/>
    <w:rsid w:val="00445B3B"/>
    <w:rsid w:val="00445BBC"/>
    <w:rsid w:val="004474C6"/>
    <w:rsid w:val="00450D73"/>
    <w:rsid w:val="00451EB3"/>
    <w:rsid w:val="00452072"/>
    <w:rsid w:val="00455B2C"/>
    <w:rsid w:val="004572F9"/>
    <w:rsid w:val="00461EE9"/>
    <w:rsid w:val="00462404"/>
    <w:rsid w:val="0046449A"/>
    <w:rsid w:val="00465044"/>
    <w:rsid w:val="00466BA4"/>
    <w:rsid w:val="004676F1"/>
    <w:rsid w:val="00472736"/>
    <w:rsid w:val="004729E0"/>
    <w:rsid w:val="00472B69"/>
    <w:rsid w:val="00474802"/>
    <w:rsid w:val="00474D66"/>
    <w:rsid w:val="00475408"/>
    <w:rsid w:val="004754EA"/>
    <w:rsid w:val="00475912"/>
    <w:rsid w:val="00476206"/>
    <w:rsid w:val="00476220"/>
    <w:rsid w:val="00477D00"/>
    <w:rsid w:val="00477E4B"/>
    <w:rsid w:val="004821CD"/>
    <w:rsid w:val="00483966"/>
    <w:rsid w:val="00483EA3"/>
    <w:rsid w:val="00484C4A"/>
    <w:rsid w:val="00485E87"/>
    <w:rsid w:val="00486341"/>
    <w:rsid w:val="00487D45"/>
    <w:rsid w:val="00491A0D"/>
    <w:rsid w:val="0049412B"/>
    <w:rsid w:val="00494E50"/>
    <w:rsid w:val="00496538"/>
    <w:rsid w:val="004A1812"/>
    <w:rsid w:val="004A1E38"/>
    <w:rsid w:val="004A35CB"/>
    <w:rsid w:val="004A4303"/>
    <w:rsid w:val="004A4308"/>
    <w:rsid w:val="004A5551"/>
    <w:rsid w:val="004A6AB2"/>
    <w:rsid w:val="004B0F0D"/>
    <w:rsid w:val="004B1A38"/>
    <w:rsid w:val="004B21DC"/>
    <w:rsid w:val="004B28D1"/>
    <w:rsid w:val="004B2AD8"/>
    <w:rsid w:val="004B2C68"/>
    <w:rsid w:val="004B343A"/>
    <w:rsid w:val="004B3A93"/>
    <w:rsid w:val="004B5518"/>
    <w:rsid w:val="004B6CF6"/>
    <w:rsid w:val="004B7EF2"/>
    <w:rsid w:val="004C0005"/>
    <w:rsid w:val="004C0676"/>
    <w:rsid w:val="004C40E4"/>
    <w:rsid w:val="004C5427"/>
    <w:rsid w:val="004C5BE8"/>
    <w:rsid w:val="004C5D51"/>
    <w:rsid w:val="004C7F07"/>
    <w:rsid w:val="004C7F72"/>
    <w:rsid w:val="004D02AF"/>
    <w:rsid w:val="004D127F"/>
    <w:rsid w:val="004D1EAB"/>
    <w:rsid w:val="004D2BD6"/>
    <w:rsid w:val="004D4DBB"/>
    <w:rsid w:val="004D4DC7"/>
    <w:rsid w:val="004D5A67"/>
    <w:rsid w:val="004D6CB0"/>
    <w:rsid w:val="004D78F0"/>
    <w:rsid w:val="004E06E0"/>
    <w:rsid w:val="004E07C8"/>
    <w:rsid w:val="004E1144"/>
    <w:rsid w:val="004E44B8"/>
    <w:rsid w:val="004F04C5"/>
    <w:rsid w:val="004F16D8"/>
    <w:rsid w:val="004F24DA"/>
    <w:rsid w:val="004F324F"/>
    <w:rsid w:val="004F54DF"/>
    <w:rsid w:val="004F5C1E"/>
    <w:rsid w:val="004F7BCD"/>
    <w:rsid w:val="005035CE"/>
    <w:rsid w:val="00504CE1"/>
    <w:rsid w:val="005106AE"/>
    <w:rsid w:val="0051084C"/>
    <w:rsid w:val="00510F5D"/>
    <w:rsid w:val="0051283E"/>
    <w:rsid w:val="0051346D"/>
    <w:rsid w:val="00513AE8"/>
    <w:rsid w:val="005140E0"/>
    <w:rsid w:val="00515D8C"/>
    <w:rsid w:val="00517BF6"/>
    <w:rsid w:val="0052086A"/>
    <w:rsid w:val="0052170A"/>
    <w:rsid w:val="00521F2C"/>
    <w:rsid w:val="00523842"/>
    <w:rsid w:val="005260DA"/>
    <w:rsid w:val="005267B8"/>
    <w:rsid w:val="005304DD"/>
    <w:rsid w:val="00530929"/>
    <w:rsid w:val="0053143F"/>
    <w:rsid w:val="005316A9"/>
    <w:rsid w:val="00532AC1"/>
    <w:rsid w:val="00532F36"/>
    <w:rsid w:val="005359B8"/>
    <w:rsid w:val="00535DFE"/>
    <w:rsid w:val="00536EE0"/>
    <w:rsid w:val="0054022E"/>
    <w:rsid w:val="005404A0"/>
    <w:rsid w:val="005409F0"/>
    <w:rsid w:val="00542262"/>
    <w:rsid w:val="00542714"/>
    <w:rsid w:val="0054433E"/>
    <w:rsid w:val="00544591"/>
    <w:rsid w:val="005453D4"/>
    <w:rsid w:val="00547419"/>
    <w:rsid w:val="00550721"/>
    <w:rsid w:val="005509AC"/>
    <w:rsid w:val="00550D27"/>
    <w:rsid w:val="00551235"/>
    <w:rsid w:val="0055181F"/>
    <w:rsid w:val="00552201"/>
    <w:rsid w:val="00553165"/>
    <w:rsid w:val="00555DAD"/>
    <w:rsid w:val="005619E4"/>
    <w:rsid w:val="00561C19"/>
    <w:rsid w:val="0056244B"/>
    <w:rsid w:val="005625AE"/>
    <w:rsid w:val="00564D7A"/>
    <w:rsid w:val="00564E70"/>
    <w:rsid w:val="00565922"/>
    <w:rsid w:val="00565CB7"/>
    <w:rsid w:val="00565FBA"/>
    <w:rsid w:val="0056624A"/>
    <w:rsid w:val="00567593"/>
    <w:rsid w:val="00567715"/>
    <w:rsid w:val="00567CA6"/>
    <w:rsid w:val="005703D6"/>
    <w:rsid w:val="00571434"/>
    <w:rsid w:val="00571558"/>
    <w:rsid w:val="005726D2"/>
    <w:rsid w:val="00573931"/>
    <w:rsid w:val="005745FC"/>
    <w:rsid w:val="00575333"/>
    <w:rsid w:val="00576889"/>
    <w:rsid w:val="0057796C"/>
    <w:rsid w:val="0058031C"/>
    <w:rsid w:val="00583613"/>
    <w:rsid w:val="00583687"/>
    <w:rsid w:val="00585029"/>
    <w:rsid w:val="005864D8"/>
    <w:rsid w:val="00592B81"/>
    <w:rsid w:val="00592D09"/>
    <w:rsid w:val="005934F2"/>
    <w:rsid w:val="0059474F"/>
    <w:rsid w:val="00596098"/>
    <w:rsid w:val="005A06BB"/>
    <w:rsid w:val="005A082A"/>
    <w:rsid w:val="005A15CD"/>
    <w:rsid w:val="005A1958"/>
    <w:rsid w:val="005A2DFD"/>
    <w:rsid w:val="005A3A05"/>
    <w:rsid w:val="005B13AF"/>
    <w:rsid w:val="005B1AD4"/>
    <w:rsid w:val="005B5AB9"/>
    <w:rsid w:val="005B67E5"/>
    <w:rsid w:val="005B6A60"/>
    <w:rsid w:val="005B786C"/>
    <w:rsid w:val="005C0172"/>
    <w:rsid w:val="005C4044"/>
    <w:rsid w:val="005C5918"/>
    <w:rsid w:val="005C6092"/>
    <w:rsid w:val="005D0CDA"/>
    <w:rsid w:val="005D11CC"/>
    <w:rsid w:val="005D1E12"/>
    <w:rsid w:val="005D50F8"/>
    <w:rsid w:val="005E1047"/>
    <w:rsid w:val="005E4BC9"/>
    <w:rsid w:val="005E555C"/>
    <w:rsid w:val="005E588F"/>
    <w:rsid w:val="005E77DD"/>
    <w:rsid w:val="005F0C60"/>
    <w:rsid w:val="005F2C3D"/>
    <w:rsid w:val="005F6A8E"/>
    <w:rsid w:val="005F70B5"/>
    <w:rsid w:val="005F78DF"/>
    <w:rsid w:val="006131E3"/>
    <w:rsid w:val="00613FB9"/>
    <w:rsid w:val="00616045"/>
    <w:rsid w:val="00616BF6"/>
    <w:rsid w:val="00621E31"/>
    <w:rsid w:val="0062217D"/>
    <w:rsid w:val="006301D6"/>
    <w:rsid w:val="006303FD"/>
    <w:rsid w:val="006311EF"/>
    <w:rsid w:val="00634BA6"/>
    <w:rsid w:val="0064014F"/>
    <w:rsid w:val="006404B2"/>
    <w:rsid w:val="00640591"/>
    <w:rsid w:val="00645475"/>
    <w:rsid w:val="00646BF7"/>
    <w:rsid w:val="00650C22"/>
    <w:rsid w:val="00651C9D"/>
    <w:rsid w:val="00652910"/>
    <w:rsid w:val="006539C8"/>
    <w:rsid w:val="00653A3B"/>
    <w:rsid w:val="0065658B"/>
    <w:rsid w:val="00656794"/>
    <w:rsid w:val="006578ED"/>
    <w:rsid w:val="006579F1"/>
    <w:rsid w:val="006601B4"/>
    <w:rsid w:val="006613C8"/>
    <w:rsid w:val="006620A9"/>
    <w:rsid w:val="006621D3"/>
    <w:rsid w:val="00663742"/>
    <w:rsid w:val="00663DDB"/>
    <w:rsid w:val="00664408"/>
    <w:rsid w:val="00664642"/>
    <w:rsid w:val="00664DE2"/>
    <w:rsid w:val="00667EEB"/>
    <w:rsid w:val="00671C63"/>
    <w:rsid w:val="00672201"/>
    <w:rsid w:val="00672329"/>
    <w:rsid w:val="00672A8D"/>
    <w:rsid w:val="006735EB"/>
    <w:rsid w:val="00673861"/>
    <w:rsid w:val="00673883"/>
    <w:rsid w:val="00675E36"/>
    <w:rsid w:val="006764D6"/>
    <w:rsid w:val="00676A44"/>
    <w:rsid w:val="006832A1"/>
    <w:rsid w:val="00685B6C"/>
    <w:rsid w:val="00686387"/>
    <w:rsid w:val="006865BC"/>
    <w:rsid w:val="00686622"/>
    <w:rsid w:val="006870C6"/>
    <w:rsid w:val="00690532"/>
    <w:rsid w:val="0069310B"/>
    <w:rsid w:val="006932B9"/>
    <w:rsid w:val="0069743A"/>
    <w:rsid w:val="006A0A30"/>
    <w:rsid w:val="006A0E6D"/>
    <w:rsid w:val="006A2D7C"/>
    <w:rsid w:val="006A2F4D"/>
    <w:rsid w:val="006A39A3"/>
    <w:rsid w:val="006A3A36"/>
    <w:rsid w:val="006A41E4"/>
    <w:rsid w:val="006A4A4C"/>
    <w:rsid w:val="006A581C"/>
    <w:rsid w:val="006A5B45"/>
    <w:rsid w:val="006A6AF4"/>
    <w:rsid w:val="006A6CA6"/>
    <w:rsid w:val="006A6CE7"/>
    <w:rsid w:val="006A71F2"/>
    <w:rsid w:val="006B1468"/>
    <w:rsid w:val="006B24C1"/>
    <w:rsid w:val="006B2C77"/>
    <w:rsid w:val="006B3EC3"/>
    <w:rsid w:val="006B4F4D"/>
    <w:rsid w:val="006C0558"/>
    <w:rsid w:val="006C1585"/>
    <w:rsid w:val="006C65E3"/>
    <w:rsid w:val="006D054B"/>
    <w:rsid w:val="006D0C8D"/>
    <w:rsid w:val="006D0CBF"/>
    <w:rsid w:val="006D0FAF"/>
    <w:rsid w:val="006D1C92"/>
    <w:rsid w:val="006D20A1"/>
    <w:rsid w:val="006D3855"/>
    <w:rsid w:val="006D3A36"/>
    <w:rsid w:val="006D403B"/>
    <w:rsid w:val="006D6070"/>
    <w:rsid w:val="006D7890"/>
    <w:rsid w:val="006D7CCB"/>
    <w:rsid w:val="006E0D27"/>
    <w:rsid w:val="006E37B3"/>
    <w:rsid w:val="006E727F"/>
    <w:rsid w:val="006F0C22"/>
    <w:rsid w:val="006F22F1"/>
    <w:rsid w:val="006F2A3B"/>
    <w:rsid w:val="006F2E14"/>
    <w:rsid w:val="006F4683"/>
    <w:rsid w:val="006F4C26"/>
    <w:rsid w:val="006F590B"/>
    <w:rsid w:val="0070290E"/>
    <w:rsid w:val="00702ED5"/>
    <w:rsid w:val="00703E81"/>
    <w:rsid w:val="00704037"/>
    <w:rsid w:val="00704827"/>
    <w:rsid w:val="00705130"/>
    <w:rsid w:val="007051DE"/>
    <w:rsid w:val="00705A26"/>
    <w:rsid w:val="00706686"/>
    <w:rsid w:val="00710328"/>
    <w:rsid w:val="00710F0B"/>
    <w:rsid w:val="00712F2B"/>
    <w:rsid w:val="00714DF1"/>
    <w:rsid w:val="00716A6F"/>
    <w:rsid w:val="00717423"/>
    <w:rsid w:val="00717458"/>
    <w:rsid w:val="0072111E"/>
    <w:rsid w:val="00721A5B"/>
    <w:rsid w:val="00721FF2"/>
    <w:rsid w:val="007230E0"/>
    <w:rsid w:val="0072324B"/>
    <w:rsid w:val="007233AB"/>
    <w:rsid w:val="0072350E"/>
    <w:rsid w:val="00723EB5"/>
    <w:rsid w:val="00724E04"/>
    <w:rsid w:val="00734633"/>
    <w:rsid w:val="00734A36"/>
    <w:rsid w:val="00734CEB"/>
    <w:rsid w:val="00736101"/>
    <w:rsid w:val="00736642"/>
    <w:rsid w:val="00740AA3"/>
    <w:rsid w:val="00741140"/>
    <w:rsid w:val="00743124"/>
    <w:rsid w:val="00743F24"/>
    <w:rsid w:val="00744A73"/>
    <w:rsid w:val="00745924"/>
    <w:rsid w:val="00746242"/>
    <w:rsid w:val="007462C1"/>
    <w:rsid w:val="00746409"/>
    <w:rsid w:val="00746A9B"/>
    <w:rsid w:val="007472E4"/>
    <w:rsid w:val="00750504"/>
    <w:rsid w:val="00750BBA"/>
    <w:rsid w:val="00750F11"/>
    <w:rsid w:val="00751225"/>
    <w:rsid w:val="00751421"/>
    <w:rsid w:val="00751FB6"/>
    <w:rsid w:val="00753A8E"/>
    <w:rsid w:val="007542C6"/>
    <w:rsid w:val="007547C3"/>
    <w:rsid w:val="007550E6"/>
    <w:rsid w:val="00755B41"/>
    <w:rsid w:val="0075735D"/>
    <w:rsid w:val="0076090F"/>
    <w:rsid w:val="00760CB5"/>
    <w:rsid w:val="007619D4"/>
    <w:rsid w:val="007620DA"/>
    <w:rsid w:val="00762C57"/>
    <w:rsid w:val="0076382F"/>
    <w:rsid w:val="00763A62"/>
    <w:rsid w:val="007672C7"/>
    <w:rsid w:val="00770884"/>
    <w:rsid w:val="00772B74"/>
    <w:rsid w:val="007733BD"/>
    <w:rsid w:val="00773F1A"/>
    <w:rsid w:val="0077585A"/>
    <w:rsid w:val="00777CF5"/>
    <w:rsid w:val="00780445"/>
    <w:rsid w:val="00782179"/>
    <w:rsid w:val="00782BCD"/>
    <w:rsid w:val="00783AA9"/>
    <w:rsid w:val="007842AA"/>
    <w:rsid w:val="00785F4C"/>
    <w:rsid w:val="007862A8"/>
    <w:rsid w:val="00787016"/>
    <w:rsid w:val="00787554"/>
    <w:rsid w:val="007918A7"/>
    <w:rsid w:val="00791A01"/>
    <w:rsid w:val="00793232"/>
    <w:rsid w:val="0079679A"/>
    <w:rsid w:val="007A0867"/>
    <w:rsid w:val="007A3434"/>
    <w:rsid w:val="007A35C1"/>
    <w:rsid w:val="007A386E"/>
    <w:rsid w:val="007A676A"/>
    <w:rsid w:val="007B0423"/>
    <w:rsid w:val="007B0EAC"/>
    <w:rsid w:val="007B1319"/>
    <w:rsid w:val="007B157F"/>
    <w:rsid w:val="007B1747"/>
    <w:rsid w:val="007B29DC"/>
    <w:rsid w:val="007B2F22"/>
    <w:rsid w:val="007B55FC"/>
    <w:rsid w:val="007B5A72"/>
    <w:rsid w:val="007B7314"/>
    <w:rsid w:val="007B7941"/>
    <w:rsid w:val="007C1C75"/>
    <w:rsid w:val="007C2C07"/>
    <w:rsid w:val="007C38A1"/>
    <w:rsid w:val="007D0309"/>
    <w:rsid w:val="007D0932"/>
    <w:rsid w:val="007D1CA2"/>
    <w:rsid w:val="007D203F"/>
    <w:rsid w:val="007D2488"/>
    <w:rsid w:val="007D2EFA"/>
    <w:rsid w:val="007D5F12"/>
    <w:rsid w:val="007D635E"/>
    <w:rsid w:val="007D6BD1"/>
    <w:rsid w:val="007D6F00"/>
    <w:rsid w:val="007D7736"/>
    <w:rsid w:val="007D79FC"/>
    <w:rsid w:val="007E2129"/>
    <w:rsid w:val="007E32B3"/>
    <w:rsid w:val="007E406D"/>
    <w:rsid w:val="007E453C"/>
    <w:rsid w:val="007E501E"/>
    <w:rsid w:val="007E50A3"/>
    <w:rsid w:val="007E61EA"/>
    <w:rsid w:val="007E69BB"/>
    <w:rsid w:val="007E78A2"/>
    <w:rsid w:val="007E7D05"/>
    <w:rsid w:val="007F0478"/>
    <w:rsid w:val="007F0A16"/>
    <w:rsid w:val="007F1ACC"/>
    <w:rsid w:val="007F25C2"/>
    <w:rsid w:val="007F25C7"/>
    <w:rsid w:val="007F4AA1"/>
    <w:rsid w:val="007F745E"/>
    <w:rsid w:val="00801034"/>
    <w:rsid w:val="0080112A"/>
    <w:rsid w:val="00801902"/>
    <w:rsid w:val="008037FF"/>
    <w:rsid w:val="00804FFD"/>
    <w:rsid w:val="00805243"/>
    <w:rsid w:val="00810195"/>
    <w:rsid w:val="008103AA"/>
    <w:rsid w:val="00811E00"/>
    <w:rsid w:val="00812D85"/>
    <w:rsid w:val="00812DBB"/>
    <w:rsid w:val="00814ACA"/>
    <w:rsid w:val="00816B9B"/>
    <w:rsid w:val="00816DC4"/>
    <w:rsid w:val="008174A9"/>
    <w:rsid w:val="00823177"/>
    <w:rsid w:val="00823E4E"/>
    <w:rsid w:val="00824D7C"/>
    <w:rsid w:val="00826D6C"/>
    <w:rsid w:val="00826FB9"/>
    <w:rsid w:val="0083135B"/>
    <w:rsid w:val="008349FB"/>
    <w:rsid w:val="0083538B"/>
    <w:rsid w:val="00835E7B"/>
    <w:rsid w:val="0084030C"/>
    <w:rsid w:val="00840975"/>
    <w:rsid w:val="008415C6"/>
    <w:rsid w:val="00841DE3"/>
    <w:rsid w:val="008427B4"/>
    <w:rsid w:val="008433E6"/>
    <w:rsid w:val="008458E1"/>
    <w:rsid w:val="00846596"/>
    <w:rsid w:val="00846D08"/>
    <w:rsid w:val="00850AD7"/>
    <w:rsid w:val="00850B17"/>
    <w:rsid w:val="00852E64"/>
    <w:rsid w:val="00856034"/>
    <w:rsid w:val="00856DF3"/>
    <w:rsid w:val="008578FF"/>
    <w:rsid w:val="0085790A"/>
    <w:rsid w:val="00861CF7"/>
    <w:rsid w:val="008629E9"/>
    <w:rsid w:val="00863159"/>
    <w:rsid w:val="0086351A"/>
    <w:rsid w:val="00863F65"/>
    <w:rsid w:val="00864E1F"/>
    <w:rsid w:val="00866A3B"/>
    <w:rsid w:val="00867118"/>
    <w:rsid w:val="0086788B"/>
    <w:rsid w:val="00867EBE"/>
    <w:rsid w:val="00871C1D"/>
    <w:rsid w:val="00874ED6"/>
    <w:rsid w:val="008751DD"/>
    <w:rsid w:val="00875B30"/>
    <w:rsid w:val="00880B73"/>
    <w:rsid w:val="00880FE5"/>
    <w:rsid w:val="00882215"/>
    <w:rsid w:val="00883816"/>
    <w:rsid w:val="00883855"/>
    <w:rsid w:val="00883F9E"/>
    <w:rsid w:val="00884843"/>
    <w:rsid w:val="008849A4"/>
    <w:rsid w:val="008850DB"/>
    <w:rsid w:val="00886BDD"/>
    <w:rsid w:val="00887417"/>
    <w:rsid w:val="0089131B"/>
    <w:rsid w:val="00891468"/>
    <w:rsid w:val="00894554"/>
    <w:rsid w:val="00895096"/>
    <w:rsid w:val="008957C4"/>
    <w:rsid w:val="008970C2"/>
    <w:rsid w:val="00897A7A"/>
    <w:rsid w:val="00897C59"/>
    <w:rsid w:val="008A2AFA"/>
    <w:rsid w:val="008A3C29"/>
    <w:rsid w:val="008A46D6"/>
    <w:rsid w:val="008A6323"/>
    <w:rsid w:val="008B1064"/>
    <w:rsid w:val="008B1AC6"/>
    <w:rsid w:val="008B1B79"/>
    <w:rsid w:val="008B3181"/>
    <w:rsid w:val="008B41D7"/>
    <w:rsid w:val="008B6433"/>
    <w:rsid w:val="008C11F3"/>
    <w:rsid w:val="008C27C7"/>
    <w:rsid w:val="008C35CA"/>
    <w:rsid w:val="008C5479"/>
    <w:rsid w:val="008C5860"/>
    <w:rsid w:val="008C7390"/>
    <w:rsid w:val="008C7ACC"/>
    <w:rsid w:val="008D1D80"/>
    <w:rsid w:val="008D363A"/>
    <w:rsid w:val="008D5AB9"/>
    <w:rsid w:val="008D66DF"/>
    <w:rsid w:val="008D70F9"/>
    <w:rsid w:val="008E38B2"/>
    <w:rsid w:val="008E6794"/>
    <w:rsid w:val="008F1556"/>
    <w:rsid w:val="008F29AE"/>
    <w:rsid w:val="008F3E6A"/>
    <w:rsid w:val="008F7502"/>
    <w:rsid w:val="008F7866"/>
    <w:rsid w:val="009001F0"/>
    <w:rsid w:val="0090035C"/>
    <w:rsid w:val="00901138"/>
    <w:rsid w:val="009039D2"/>
    <w:rsid w:val="009039D8"/>
    <w:rsid w:val="00906B7E"/>
    <w:rsid w:val="00906DC3"/>
    <w:rsid w:val="00907455"/>
    <w:rsid w:val="00914382"/>
    <w:rsid w:val="00915452"/>
    <w:rsid w:val="00916654"/>
    <w:rsid w:val="00916878"/>
    <w:rsid w:val="00920019"/>
    <w:rsid w:val="009220B2"/>
    <w:rsid w:val="00924151"/>
    <w:rsid w:val="009245D8"/>
    <w:rsid w:val="009268B4"/>
    <w:rsid w:val="009324F7"/>
    <w:rsid w:val="00933682"/>
    <w:rsid w:val="0093597A"/>
    <w:rsid w:val="00935EF4"/>
    <w:rsid w:val="009428A4"/>
    <w:rsid w:val="00942D93"/>
    <w:rsid w:val="00946B7E"/>
    <w:rsid w:val="009503FD"/>
    <w:rsid w:val="00951CAA"/>
    <w:rsid w:val="00951F83"/>
    <w:rsid w:val="009524CD"/>
    <w:rsid w:val="0095383A"/>
    <w:rsid w:val="00955FD0"/>
    <w:rsid w:val="009563E4"/>
    <w:rsid w:val="009568EB"/>
    <w:rsid w:val="00956B74"/>
    <w:rsid w:val="009609B6"/>
    <w:rsid w:val="00960A01"/>
    <w:rsid w:val="009617A9"/>
    <w:rsid w:val="00962861"/>
    <w:rsid w:val="00962A99"/>
    <w:rsid w:val="00962AC2"/>
    <w:rsid w:val="00967078"/>
    <w:rsid w:val="0097133F"/>
    <w:rsid w:val="0097227B"/>
    <w:rsid w:val="00972F4B"/>
    <w:rsid w:val="00972F59"/>
    <w:rsid w:val="00973A2E"/>
    <w:rsid w:val="00981519"/>
    <w:rsid w:val="00981CB5"/>
    <w:rsid w:val="00984A10"/>
    <w:rsid w:val="00984BFE"/>
    <w:rsid w:val="00985056"/>
    <w:rsid w:val="00986B6B"/>
    <w:rsid w:val="009912C9"/>
    <w:rsid w:val="00991B5B"/>
    <w:rsid w:val="00992E54"/>
    <w:rsid w:val="009941DE"/>
    <w:rsid w:val="00994B77"/>
    <w:rsid w:val="00994CF8"/>
    <w:rsid w:val="00995BDD"/>
    <w:rsid w:val="00995E8B"/>
    <w:rsid w:val="00996CB3"/>
    <w:rsid w:val="009A0190"/>
    <w:rsid w:val="009A0682"/>
    <w:rsid w:val="009A0AFA"/>
    <w:rsid w:val="009A0BC8"/>
    <w:rsid w:val="009A108D"/>
    <w:rsid w:val="009A2743"/>
    <w:rsid w:val="009A2C4C"/>
    <w:rsid w:val="009A36C5"/>
    <w:rsid w:val="009A3DE2"/>
    <w:rsid w:val="009A6412"/>
    <w:rsid w:val="009A68D5"/>
    <w:rsid w:val="009A6989"/>
    <w:rsid w:val="009A7823"/>
    <w:rsid w:val="009B07D0"/>
    <w:rsid w:val="009B0CF1"/>
    <w:rsid w:val="009B0E57"/>
    <w:rsid w:val="009B1519"/>
    <w:rsid w:val="009B3EEB"/>
    <w:rsid w:val="009B4BFA"/>
    <w:rsid w:val="009B5CA5"/>
    <w:rsid w:val="009B635D"/>
    <w:rsid w:val="009B6535"/>
    <w:rsid w:val="009B7086"/>
    <w:rsid w:val="009C0D52"/>
    <w:rsid w:val="009C184D"/>
    <w:rsid w:val="009C6E57"/>
    <w:rsid w:val="009D0405"/>
    <w:rsid w:val="009D0D3E"/>
    <w:rsid w:val="009D128A"/>
    <w:rsid w:val="009D13D3"/>
    <w:rsid w:val="009D349B"/>
    <w:rsid w:val="009D3718"/>
    <w:rsid w:val="009D3A23"/>
    <w:rsid w:val="009D3F3A"/>
    <w:rsid w:val="009D60F7"/>
    <w:rsid w:val="009D66FE"/>
    <w:rsid w:val="009D7358"/>
    <w:rsid w:val="009E23A5"/>
    <w:rsid w:val="009E2495"/>
    <w:rsid w:val="009E2F28"/>
    <w:rsid w:val="009E4A66"/>
    <w:rsid w:val="009E5887"/>
    <w:rsid w:val="009E5FB7"/>
    <w:rsid w:val="009E63EE"/>
    <w:rsid w:val="009E6A89"/>
    <w:rsid w:val="009E7906"/>
    <w:rsid w:val="009E7C15"/>
    <w:rsid w:val="009F0053"/>
    <w:rsid w:val="009F08E8"/>
    <w:rsid w:val="009F12AB"/>
    <w:rsid w:val="009F2CD4"/>
    <w:rsid w:val="009F4007"/>
    <w:rsid w:val="009F4221"/>
    <w:rsid w:val="009F491D"/>
    <w:rsid w:val="009F5980"/>
    <w:rsid w:val="009F6C65"/>
    <w:rsid w:val="00A011D6"/>
    <w:rsid w:val="00A022EE"/>
    <w:rsid w:val="00A04514"/>
    <w:rsid w:val="00A0563F"/>
    <w:rsid w:val="00A0593A"/>
    <w:rsid w:val="00A1047F"/>
    <w:rsid w:val="00A12670"/>
    <w:rsid w:val="00A13E17"/>
    <w:rsid w:val="00A14704"/>
    <w:rsid w:val="00A14ACC"/>
    <w:rsid w:val="00A14C98"/>
    <w:rsid w:val="00A15D16"/>
    <w:rsid w:val="00A17175"/>
    <w:rsid w:val="00A175D5"/>
    <w:rsid w:val="00A200F0"/>
    <w:rsid w:val="00A21837"/>
    <w:rsid w:val="00A241AE"/>
    <w:rsid w:val="00A247CE"/>
    <w:rsid w:val="00A25769"/>
    <w:rsid w:val="00A26224"/>
    <w:rsid w:val="00A27FDA"/>
    <w:rsid w:val="00A306CC"/>
    <w:rsid w:val="00A31BC7"/>
    <w:rsid w:val="00A31EB1"/>
    <w:rsid w:val="00A32E99"/>
    <w:rsid w:val="00A35689"/>
    <w:rsid w:val="00A377A6"/>
    <w:rsid w:val="00A37D55"/>
    <w:rsid w:val="00A40227"/>
    <w:rsid w:val="00A41AF5"/>
    <w:rsid w:val="00A423E5"/>
    <w:rsid w:val="00A429EA"/>
    <w:rsid w:val="00A44BB2"/>
    <w:rsid w:val="00A465AB"/>
    <w:rsid w:val="00A5082C"/>
    <w:rsid w:val="00A52481"/>
    <w:rsid w:val="00A52E20"/>
    <w:rsid w:val="00A5423E"/>
    <w:rsid w:val="00A558C9"/>
    <w:rsid w:val="00A56D99"/>
    <w:rsid w:val="00A60415"/>
    <w:rsid w:val="00A61CDF"/>
    <w:rsid w:val="00A6262E"/>
    <w:rsid w:val="00A62DD9"/>
    <w:rsid w:val="00A64ED4"/>
    <w:rsid w:val="00A666DC"/>
    <w:rsid w:val="00A66BFE"/>
    <w:rsid w:val="00A706D5"/>
    <w:rsid w:val="00A70728"/>
    <w:rsid w:val="00A70A34"/>
    <w:rsid w:val="00A70B5F"/>
    <w:rsid w:val="00A73965"/>
    <w:rsid w:val="00A74018"/>
    <w:rsid w:val="00A74678"/>
    <w:rsid w:val="00A754CD"/>
    <w:rsid w:val="00A762F1"/>
    <w:rsid w:val="00A76527"/>
    <w:rsid w:val="00A76685"/>
    <w:rsid w:val="00A809C7"/>
    <w:rsid w:val="00A81597"/>
    <w:rsid w:val="00A8213A"/>
    <w:rsid w:val="00A83924"/>
    <w:rsid w:val="00A917F1"/>
    <w:rsid w:val="00A920F9"/>
    <w:rsid w:val="00A92F85"/>
    <w:rsid w:val="00A9301C"/>
    <w:rsid w:val="00A93218"/>
    <w:rsid w:val="00A93A06"/>
    <w:rsid w:val="00A95498"/>
    <w:rsid w:val="00A95B6C"/>
    <w:rsid w:val="00A95DF6"/>
    <w:rsid w:val="00A96406"/>
    <w:rsid w:val="00A97AE4"/>
    <w:rsid w:val="00A97D95"/>
    <w:rsid w:val="00AA0E1D"/>
    <w:rsid w:val="00AA1B20"/>
    <w:rsid w:val="00AA30AB"/>
    <w:rsid w:val="00AA5F9E"/>
    <w:rsid w:val="00AA6800"/>
    <w:rsid w:val="00AA6A77"/>
    <w:rsid w:val="00AA7809"/>
    <w:rsid w:val="00AB1D78"/>
    <w:rsid w:val="00AB4841"/>
    <w:rsid w:val="00AC0225"/>
    <w:rsid w:val="00AC2135"/>
    <w:rsid w:val="00AC5DD5"/>
    <w:rsid w:val="00AC6554"/>
    <w:rsid w:val="00AC7329"/>
    <w:rsid w:val="00AC7F93"/>
    <w:rsid w:val="00AD03F8"/>
    <w:rsid w:val="00AD08D0"/>
    <w:rsid w:val="00AD1473"/>
    <w:rsid w:val="00AD4588"/>
    <w:rsid w:val="00AD7F3C"/>
    <w:rsid w:val="00AE08A6"/>
    <w:rsid w:val="00AE0EA8"/>
    <w:rsid w:val="00AE1A7C"/>
    <w:rsid w:val="00AE1D9C"/>
    <w:rsid w:val="00AE2C2E"/>
    <w:rsid w:val="00AE2D24"/>
    <w:rsid w:val="00AE419C"/>
    <w:rsid w:val="00AE4643"/>
    <w:rsid w:val="00AE5CF9"/>
    <w:rsid w:val="00AE7050"/>
    <w:rsid w:val="00AE786D"/>
    <w:rsid w:val="00AF0EB1"/>
    <w:rsid w:val="00AF1E71"/>
    <w:rsid w:val="00AF4837"/>
    <w:rsid w:val="00AF7125"/>
    <w:rsid w:val="00AF749B"/>
    <w:rsid w:val="00AF76A0"/>
    <w:rsid w:val="00AF7E1D"/>
    <w:rsid w:val="00B002BD"/>
    <w:rsid w:val="00B00E3C"/>
    <w:rsid w:val="00B03B10"/>
    <w:rsid w:val="00B054A2"/>
    <w:rsid w:val="00B059B0"/>
    <w:rsid w:val="00B0766B"/>
    <w:rsid w:val="00B12261"/>
    <w:rsid w:val="00B12CB7"/>
    <w:rsid w:val="00B1314D"/>
    <w:rsid w:val="00B15AA1"/>
    <w:rsid w:val="00B160CB"/>
    <w:rsid w:val="00B163E3"/>
    <w:rsid w:val="00B16D63"/>
    <w:rsid w:val="00B17494"/>
    <w:rsid w:val="00B2124E"/>
    <w:rsid w:val="00B233E2"/>
    <w:rsid w:val="00B23749"/>
    <w:rsid w:val="00B2633D"/>
    <w:rsid w:val="00B273F9"/>
    <w:rsid w:val="00B3053B"/>
    <w:rsid w:val="00B31657"/>
    <w:rsid w:val="00B330D9"/>
    <w:rsid w:val="00B33DB6"/>
    <w:rsid w:val="00B33FDC"/>
    <w:rsid w:val="00B34254"/>
    <w:rsid w:val="00B44DC4"/>
    <w:rsid w:val="00B45AE2"/>
    <w:rsid w:val="00B46A6F"/>
    <w:rsid w:val="00B50709"/>
    <w:rsid w:val="00B521DA"/>
    <w:rsid w:val="00B524EF"/>
    <w:rsid w:val="00B52F17"/>
    <w:rsid w:val="00B5326A"/>
    <w:rsid w:val="00B540E5"/>
    <w:rsid w:val="00B553E5"/>
    <w:rsid w:val="00B60EFF"/>
    <w:rsid w:val="00B61390"/>
    <w:rsid w:val="00B617B0"/>
    <w:rsid w:val="00B6424A"/>
    <w:rsid w:val="00B64797"/>
    <w:rsid w:val="00B660B1"/>
    <w:rsid w:val="00B663A8"/>
    <w:rsid w:val="00B67599"/>
    <w:rsid w:val="00B67C5C"/>
    <w:rsid w:val="00B71955"/>
    <w:rsid w:val="00B7200E"/>
    <w:rsid w:val="00B721BC"/>
    <w:rsid w:val="00B73DE0"/>
    <w:rsid w:val="00B75E64"/>
    <w:rsid w:val="00B7778D"/>
    <w:rsid w:val="00B77CAC"/>
    <w:rsid w:val="00B80193"/>
    <w:rsid w:val="00B80678"/>
    <w:rsid w:val="00B81436"/>
    <w:rsid w:val="00B81531"/>
    <w:rsid w:val="00B81FC7"/>
    <w:rsid w:val="00B8252F"/>
    <w:rsid w:val="00B83BFB"/>
    <w:rsid w:val="00B84EEB"/>
    <w:rsid w:val="00B85571"/>
    <w:rsid w:val="00B87811"/>
    <w:rsid w:val="00B87954"/>
    <w:rsid w:val="00B906E7"/>
    <w:rsid w:val="00B91FD5"/>
    <w:rsid w:val="00B92956"/>
    <w:rsid w:val="00B9381B"/>
    <w:rsid w:val="00B948DE"/>
    <w:rsid w:val="00B94AFB"/>
    <w:rsid w:val="00B9591F"/>
    <w:rsid w:val="00B96FCF"/>
    <w:rsid w:val="00BA1170"/>
    <w:rsid w:val="00BA30EF"/>
    <w:rsid w:val="00BA31C5"/>
    <w:rsid w:val="00BA3617"/>
    <w:rsid w:val="00BA5072"/>
    <w:rsid w:val="00BA5466"/>
    <w:rsid w:val="00BA679B"/>
    <w:rsid w:val="00BA6835"/>
    <w:rsid w:val="00BB0270"/>
    <w:rsid w:val="00BB28C7"/>
    <w:rsid w:val="00BB2DD4"/>
    <w:rsid w:val="00BB3709"/>
    <w:rsid w:val="00BB4716"/>
    <w:rsid w:val="00BB6418"/>
    <w:rsid w:val="00BB65CD"/>
    <w:rsid w:val="00BB6DBC"/>
    <w:rsid w:val="00BC0A87"/>
    <w:rsid w:val="00BC20D7"/>
    <w:rsid w:val="00BC29E8"/>
    <w:rsid w:val="00BC33F7"/>
    <w:rsid w:val="00BC3F8B"/>
    <w:rsid w:val="00BC51D5"/>
    <w:rsid w:val="00BC6464"/>
    <w:rsid w:val="00BC7676"/>
    <w:rsid w:val="00BD166E"/>
    <w:rsid w:val="00BD18CF"/>
    <w:rsid w:val="00BD2460"/>
    <w:rsid w:val="00BD2C8E"/>
    <w:rsid w:val="00BD36CD"/>
    <w:rsid w:val="00BD6074"/>
    <w:rsid w:val="00BD7867"/>
    <w:rsid w:val="00BE0917"/>
    <w:rsid w:val="00BE12DA"/>
    <w:rsid w:val="00BE1693"/>
    <w:rsid w:val="00BE1A12"/>
    <w:rsid w:val="00BE2439"/>
    <w:rsid w:val="00BE2585"/>
    <w:rsid w:val="00BE3789"/>
    <w:rsid w:val="00BE551D"/>
    <w:rsid w:val="00BF0374"/>
    <w:rsid w:val="00BF28ED"/>
    <w:rsid w:val="00BF49F1"/>
    <w:rsid w:val="00BF55E7"/>
    <w:rsid w:val="00BF7A47"/>
    <w:rsid w:val="00BF7C38"/>
    <w:rsid w:val="00C00007"/>
    <w:rsid w:val="00C003C0"/>
    <w:rsid w:val="00C02DC1"/>
    <w:rsid w:val="00C03E7A"/>
    <w:rsid w:val="00C04BCB"/>
    <w:rsid w:val="00C05405"/>
    <w:rsid w:val="00C05E06"/>
    <w:rsid w:val="00C07D73"/>
    <w:rsid w:val="00C07DE4"/>
    <w:rsid w:val="00C136D2"/>
    <w:rsid w:val="00C15C4D"/>
    <w:rsid w:val="00C204C9"/>
    <w:rsid w:val="00C2230C"/>
    <w:rsid w:val="00C231D5"/>
    <w:rsid w:val="00C2589F"/>
    <w:rsid w:val="00C25BC9"/>
    <w:rsid w:val="00C26070"/>
    <w:rsid w:val="00C266C8"/>
    <w:rsid w:val="00C26D97"/>
    <w:rsid w:val="00C31A7B"/>
    <w:rsid w:val="00C32773"/>
    <w:rsid w:val="00C3396B"/>
    <w:rsid w:val="00C36901"/>
    <w:rsid w:val="00C36BCF"/>
    <w:rsid w:val="00C37116"/>
    <w:rsid w:val="00C4017D"/>
    <w:rsid w:val="00C40550"/>
    <w:rsid w:val="00C41EA2"/>
    <w:rsid w:val="00C420A6"/>
    <w:rsid w:val="00C423E7"/>
    <w:rsid w:val="00C43478"/>
    <w:rsid w:val="00C438B6"/>
    <w:rsid w:val="00C43FA3"/>
    <w:rsid w:val="00C44AEB"/>
    <w:rsid w:val="00C44C8D"/>
    <w:rsid w:val="00C478ED"/>
    <w:rsid w:val="00C50185"/>
    <w:rsid w:val="00C5094F"/>
    <w:rsid w:val="00C5446D"/>
    <w:rsid w:val="00C546C8"/>
    <w:rsid w:val="00C54F92"/>
    <w:rsid w:val="00C55AFB"/>
    <w:rsid w:val="00C57D7A"/>
    <w:rsid w:val="00C61A09"/>
    <w:rsid w:val="00C61F9F"/>
    <w:rsid w:val="00C621E3"/>
    <w:rsid w:val="00C622B8"/>
    <w:rsid w:val="00C62AE6"/>
    <w:rsid w:val="00C64BB1"/>
    <w:rsid w:val="00C6506A"/>
    <w:rsid w:val="00C65EC7"/>
    <w:rsid w:val="00C73417"/>
    <w:rsid w:val="00C73874"/>
    <w:rsid w:val="00C744A1"/>
    <w:rsid w:val="00C74D37"/>
    <w:rsid w:val="00C76007"/>
    <w:rsid w:val="00C76C13"/>
    <w:rsid w:val="00C81A81"/>
    <w:rsid w:val="00C839A1"/>
    <w:rsid w:val="00C83A37"/>
    <w:rsid w:val="00C843CA"/>
    <w:rsid w:val="00C84B74"/>
    <w:rsid w:val="00C86555"/>
    <w:rsid w:val="00C866B9"/>
    <w:rsid w:val="00C86F4B"/>
    <w:rsid w:val="00C8771E"/>
    <w:rsid w:val="00C87D1B"/>
    <w:rsid w:val="00C87DB5"/>
    <w:rsid w:val="00C90935"/>
    <w:rsid w:val="00C90F69"/>
    <w:rsid w:val="00C9254C"/>
    <w:rsid w:val="00C92965"/>
    <w:rsid w:val="00C9618C"/>
    <w:rsid w:val="00C961A6"/>
    <w:rsid w:val="00C96C07"/>
    <w:rsid w:val="00C977DC"/>
    <w:rsid w:val="00C97E8C"/>
    <w:rsid w:val="00CA069D"/>
    <w:rsid w:val="00CA1CE7"/>
    <w:rsid w:val="00CA2047"/>
    <w:rsid w:val="00CA5051"/>
    <w:rsid w:val="00CA58C1"/>
    <w:rsid w:val="00CA5C94"/>
    <w:rsid w:val="00CA7994"/>
    <w:rsid w:val="00CB0E9E"/>
    <w:rsid w:val="00CB1D6A"/>
    <w:rsid w:val="00CB2D3A"/>
    <w:rsid w:val="00CB308F"/>
    <w:rsid w:val="00CB34F0"/>
    <w:rsid w:val="00CB3599"/>
    <w:rsid w:val="00CB4786"/>
    <w:rsid w:val="00CB4DDE"/>
    <w:rsid w:val="00CB58C8"/>
    <w:rsid w:val="00CC06FF"/>
    <w:rsid w:val="00CC1A6A"/>
    <w:rsid w:val="00CC1C4E"/>
    <w:rsid w:val="00CC1E4F"/>
    <w:rsid w:val="00CC3F2A"/>
    <w:rsid w:val="00CC59D3"/>
    <w:rsid w:val="00CC5D68"/>
    <w:rsid w:val="00CC79AD"/>
    <w:rsid w:val="00CC7CEA"/>
    <w:rsid w:val="00CD0215"/>
    <w:rsid w:val="00CD186F"/>
    <w:rsid w:val="00CD2D6C"/>
    <w:rsid w:val="00CD386D"/>
    <w:rsid w:val="00CD3DD1"/>
    <w:rsid w:val="00CD5BDA"/>
    <w:rsid w:val="00CD5F28"/>
    <w:rsid w:val="00CD684C"/>
    <w:rsid w:val="00CD69E7"/>
    <w:rsid w:val="00CE0067"/>
    <w:rsid w:val="00CE3047"/>
    <w:rsid w:val="00CE50B6"/>
    <w:rsid w:val="00CE6C11"/>
    <w:rsid w:val="00CF0F12"/>
    <w:rsid w:val="00CF14DF"/>
    <w:rsid w:val="00CF40AE"/>
    <w:rsid w:val="00CF4669"/>
    <w:rsid w:val="00CF5E36"/>
    <w:rsid w:val="00CF6410"/>
    <w:rsid w:val="00CF657F"/>
    <w:rsid w:val="00CF6FEA"/>
    <w:rsid w:val="00D027E6"/>
    <w:rsid w:val="00D034B2"/>
    <w:rsid w:val="00D0371A"/>
    <w:rsid w:val="00D04A55"/>
    <w:rsid w:val="00D0609B"/>
    <w:rsid w:val="00D061AE"/>
    <w:rsid w:val="00D10FAF"/>
    <w:rsid w:val="00D14035"/>
    <w:rsid w:val="00D15759"/>
    <w:rsid w:val="00D165D6"/>
    <w:rsid w:val="00D1761A"/>
    <w:rsid w:val="00D1761E"/>
    <w:rsid w:val="00D2040E"/>
    <w:rsid w:val="00D218E9"/>
    <w:rsid w:val="00D22DD4"/>
    <w:rsid w:val="00D266FC"/>
    <w:rsid w:val="00D26FB7"/>
    <w:rsid w:val="00D31FCC"/>
    <w:rsid w:val="00D33369"/>
    <w:rsid w:val="00D34229"/>
    <w:rsid w:val="00D35446"/>
    <w:rsid w:val="00D35CA1"/>
    <w:rsid w:val="00D35D58"/>
    <w:rsid w:val="00D3607F"/>
    <w:rsid w:val="00D36564"/>
    <w:rsid w:val="00D36AFB"/>
    <w:rsid w:val="00D4187D"/>
    <w:rsid w:val="00D41880"/>
    <w:rsid w:val="00D419D4"/>
    <w:rsid w:val="00D43839"/>
    <w:rsid w:val="00D4425A"/>
    <w:rsid w:val="00D44988"/>
    <w:rsid w:val="00D449D9"/>
    <w:rsid w:val="00D45370"/>
    <w:rsid w:val="00D468C1"/>
    <w:rsid w:val="00D469D7"/>
    <w:rsid w:val="00D50A56"/>
    <w:rsid w:val="00D5273C"/>
    <w:rsid w:val="00D556E5"/>
    <w:rsid w:val="00D559E4"/>
    <w:rsid w:val="00D569C5"/>
    <w:rsid w:val="00D61935"/>
    <w:rsid w:val="00D61F03"/>
    <w:rsid w:val="00D62CC0"/>
    <w:rsid w:val="00D63B0B"/>
    <w:rsid w:val="00D65F47"/>
    <w:rsid w:val="00D70CBB"/>
    <w:rsid w:val="00D7237A"/>
    <w:rsid w:val="00D72FE2"/>
    <w:rsid w:val="00D7365C"/>
    <w:rsid w:val="00D73F17"/>
    <w:rsid w:val="00D7410B"/>
    <w:rsid w:val="00D77672"/>
    <w:rsid w:val="00D778F4"/>
    <w:rsid w:val="00D80A7B"/>
    <w:rsid w:val="00D80EB2"/>
    <w:rsid w:val="00D82EB2"/>
    <w:rsid w:val="00D85070"/>
    <w:rsid w:val="00D85BBD"/>
    <w:rsid w:val="00D85CD9"/>
    <w:rsid w:val="00D91661"/>
    <w:rsid w:val="00D91F54"/>
    <w:rsid w:val="00D92230"/>
    <w:rsid w:val="00D92358"/>
    <w:rsid w:val="00D93236"/>
    <w:rsid w:val="00D93D38"/>
    <w:rsid w:val="00D93F37"/>
    <w:rsid w:val="00D96C92"/>
    <w:rsid w:val="00D9786D"/>
    <w:rsid w:val="00DA108D"/>
    <w:rsid w:val="00DA23AE"/>
    <w:rsid w:val="00DB3B86"/>
    <w:rsid w:val="00DB45EE"/>
    <w:rsid w:val="00DB4B1A"/>
    <w:rsid w:val="00DB51FD"/>
    <w:rsid w:val="00DB55C5"/>
    <w:rsid w:val="00DB569F"/>
    <w:rsid w:val="00DB5D6A"/>
    <w:rsid w:val="00DB7295"/>
    <w:rsid w:val="00DB7517"/>
    <w:rsid w:val="00DB7B39"/>
    <w:rsid w:val="00DC2163"/>
    <w:rsid w:val="00DC4000"/>
    <w:rsid w:val="00DC54FC"/>
    <w:rsid w:val="00DC5901"/>
    <w:rsid w:val="00DC7660"/>
    <w:rsid w:val="00DD3129"/>
    <w:rsid w:val="00DD3987"/>
    <w:rsid w:val="00DD4BC8"/>
    <w:rsid w:val="00DD5A7C"/>
    <w:rsid w:val="00DD69F9"/>
    <w:rsid w:val="00DD771C"/>
    <w:rsid w:val="00DD77F8"/>
    <w:rsid w:val="00DD7F80"/>
    <w:rsid w:val="00DE0356"/>
    <w:rsid w:val="00DE1099"/>
    <w:rsid w:val="00DE378C"/>
    <w:rsid w:val="00DE42DD"/>
    <w:rsid w:val="00DE6DDF"/>
    <w:rsid w:val="00DE6F13"/>
    <w:rsid w:val="00DF03AF"/>
    <w:rsid w:val="00DF04BB"/>
    <w:rsid w:val="00DF0A5D"/>
    <w:rsid w:val="00DF177E"/>
    <w:rsid w:val="00DF17BF"/>
    <w:rsid w:val="00DF2094"/>
    <w:rsid w:val="00DF3125"/>
    <w:rsid w:val="00DF3717"/>
    <w:rsid w:val="00DF3A31"/>
    <w:rsid w:val="00DF49D8"/>
    <w:rsid w:val="00DF4D50"/>
    <w:rsid w:val="00DF5793"/>
    <w:rsid w:val="00DF7E17"/>
    <w:rsid w:val="00E003E9"/>
    <w:rsid w:val="00E00DC0"/>
    <w:rsid w:val="00E01438"/>
    <w:rsid w:val="00E019AC"/>
    <w:rsid w:val="00E01A79"/>
    <w:rsid w:val="00E01BBB"/>
    <w:rsid w:val="00E027AB"/>
    <w:rsid w:val="00E04A09"/>
    <w:rsid w:val="00E05319"/>
    <w:rsid w:val="00E05F73"/>
    <w:rsid w:val="00E0650A"/>
    <w:rsid w:val="00E07EF4"/>
    <w:rsid w:val="00E10884"/>
    <w:rsid w:val="00E10CED"/>
    <w:rsid w:val="00E1149F"/>
    <w:rsid w:val="00E13F96"/>
    <w:rsid w:val="00E143DF"/>
    <w:rsid w:val="00E14962"/>
    <w:rsid w:val="00E15176"/>
    <w:rsid w:val="00E20CB7"/>
    <w:rsid w:val="00E214FA"/>
    <w:rsid w:val="00E22EEB"/>
    <w:rsid w:val="00E23763"/>
    <w:rsid w:val="00E25FCF"/>
    <w:rsid w:val="00E2645E"/>
    <w:rsid w:val="00E26904"/>
    <w:rsid w:val="00E27B6F"/>
    <w:rsid w:val="00E30C79"/>
    <w:rsid w:val="00E32F5C"/>
    <w:rsid w:val="00E34652"/>
    <w:rsid w:val="00E43AA3"/>
    <w:rsid w:val="00E4512A"/>
    <w:rsid w:val="00E4747C"/>
    <w:rsid w:val="00E47BDC"/>
    <w:rsid w:val="00E5231F"/>
    <w:rsid w:val="00E5291A"/>
    <w:rsid w:val="00E5404B"/>
    <w:rsid w:val="00E550E4"/>
    <w:rsid w:val="00E56C39"/>
    <w:rsid w:val="00E607EA"/>
    <w:rsid w:val="00E625EC"/>
    <w:rsid w:val="00E62C9A"/>
    <w:rsid w:val="00E741BF"/>
    <w:rsid w:val="00E7495C"/>
    <w:rsid w:val="00E74FFB"/>
    <w:rsid w:val="00E75914"/>
    <w:rsid w:val="00E76088"/>
    <w:rsid w:val="00E77CAA"/>
    <w:rsid w:val="00E83E8A"/>
    <w:rsid w:val="00E84597"/>
    <w:rsid w:val="00E84AF5"/>
    <w:rsid w:val="00E84C2E"/>
    <w:rsid w:val="00E877B2"/>
    <w:rsid w:val="00E87F23"/>
    <w:rsid w:val="00E9324B"/>
    <w:rsid w:val="00E94F58"/>
    <w:rsid w:val="00E95952"/>
    <w:rsid w:val="00EA2253"/>
    <w:rsid w:val="00EA2DD7"/>
    <w:rsid w:val="00EA3B69"/>
    <w:rsid w:val="00EA45D8"/>
    <w:rsid w:val="00EA530F"/>
    <w:rsid w:val="00EA5A53"/>
    <w:rsid w:val="00EA6547"/>
    <w:rsid w:val="00EA6603"/>
    <w:rsid w:val="00EA70AB"/>
    <w:rsid w:val="00EB13AE"/>
    <w:rsid w:val="00EB1C2F"/>
    <w:rsid w:val="00EB3089"/>
    <w:rsid w:val="00EB36CA"/>
    <w:rsid w:val="00EB553D"/>
    <w:rsid w:val="00EC0439"/>
    <w:rsid w:val="00EC228A"/>
    <w:rsid w:val="00EC3FFE"/>
    <w:rsid w:val="00EC6093"/>
    <w:rsid w:val="00EC6270"/>
    <w:rsid w:val="00EC7897"/>
    <w:rsid w:val="00EC7E1C"/>
    <w:rsid w:val="00ED1780"/>
    <w:rsid w:val="00ED207B"/>
    <w:rsid w:val="00ED24F8"/>
    <w:rsid w:val="00ED46F0"/>
    <w:rsid w:val="00ED4F58"/>
    <w:rsid w:val="00ED6868"/>
    <w:rsid w:val="00ED7F50"/>
    <w:rsid w:val="00EE054B"/>
    <w:rsid w:val="00EE3BF5"/>
    <w:rsid w:val="00EE3E88"/>
    <w:rsid w:val="00EE3F87"/>
    <w:rsid w:val="00EE5A46"/>
    <w:rsid w:val="00EE77FA"/>
    <w:rsid w:val="00EF053F"/>
    <w:rsid w:val="00EF161A"/>
    <w:rsid w:val="00EF18E7"/>
    <w:rsid w:val="00EF1C5F"/>
    <w:rsid w:val="00EF5EFD"/>
    <w:rsid w:val="00EF6962"/>
    <w:rsid w:val="00EF6B91"/>
    <w:rsid w:val="00EF70D6"/>
    <w:rsid w:val="00F008F0"/>
    <w:rsid w:val="00F02BAF"/>
    <w:rsid w:val="00F03A13"/>
    <w:rsid w:val="00F0445E"/>
    <w:rsid w:val="00F058C5"/>
    <w:rsid w:val="00F059D1"/>
    <w:rsid w:val="00F0634C"/>
    <w:rsid w:val="00F065A8"/>
    <w:rsid w:val="00F0696C"/>
    <w:rsid w:val="00F10EFB"/>
    <w:rsid w:val="00F12DD3"/>
    <w:rsid w:val="00F14313"/>
    <w:rsid w:val="00F14838"/>
    <w:rsid w:val="00F17117"/>
    <w:rsid w:val="00F22D28"/>
    <w:rsid w:val="00F22F4B"/>
    <w:rsid w:val="00F24E21"/>
    <w:rsid w:val="00F25C53"/>
    <w:rsid w:val="00F26E5A"/>
    <w:rsid w:val="00F2703D"/>
    <w:rsid w:val="00F31DCF"/>
    <w:rsid w:val="00F328C7"/>
    <w:rsid w:val="00F34AB8"/>
    <w:rsid w:val="00F354C6"/>
    <w:rsid w:val="00F36037"/>
    <w:rsid w:val="00F3667E"/>
    <w:rsid w:val="00F40EA6"/>
    <w:rsid w:val="00F413D3"/>
    <w:rsid w:val="00F418FB"/>
    <w:rsid w:val="00F46F69"/>
    <w:rsid w:val="00F516F5"/>
    <w:rsid w:val="00F517CA"/>
    <w:rsid w:val="00F52C51"/>
    <w:rsid w:val="00F53261"/>
    <w:rsid w:val="00F54B7B"/>
    <w:rsid w:val="00F5520A"/>
    <w:rsid w:val="00F5622D"/>
    <w:rsid w:val="00F56675"/>
    <w:rsid w:val="00F57C73"/>
    <w:rsid w:val="00F57D30"/>
    <w:rsid w:val="00F608FF"/>
    <w:rsid w:val="00F636C3"/>
    <w:rsid w:val="00F6697A"/>
    <w:rsid w:val="00F66BC9"/>
    <w:rsid w:val="00F67885"/>
    <w:rsid w:val="00F71ADD"/>
    <w:rsid w:val="00F71B42"/>
    <w:rsid w:val="00F7341E"/>
    <w:rsid w:val="00F7375A"/>
    <w:rsid w:val="00F74DFD"/>
    <w:rsid w:val="00F75512"/>
    <w:rsid w:val="00F76307"/>
    <w:rsid w:val="00F777C8"/>
    <w:rsid w:val="00F80B06"/>
    <w:rsid w:val="00F814C1"/>
    <w:rsid w:val="00F815C8"/>
    <w:rsid w:val="00F82A2D"/>
    <w:rsid w:val="00F82CF8"/>
    <w:rsid w:val="00F82E91"/>
    <w:rsid w:val="00F836F0"/>
    <w:rsid w:val="00F85143"/>
    <w:rsid w:val="00F9336B"/>
    <w:rsid w:val="00F94249"/>
    <w:rsid w:val="00F9466D"/>
    <w:rsid w:val="00F94B80"/>
    <w:rsid w:val="00F95087"/>
    <w:rsid w:val="00F97591"/>
    <w:rsid w:val="00F97E51"/>
    <w:rsid w:val="00FA0966"/>
    <w:rsid w:val="00FA09B6"/>
    <w:rsid w:val="00FA1C68"/>
    <w:rsid w:val="00FA27F9"/>
    <w:rsid w:val="00FA2FCF"/>
    <w:rsid w:val="00FA3DC4"/>
    <w:rsid w:val="00FA4028"/>
    <w:rsid w:val="00FA56F3"/>
    <w:rsid w:val="00FB2017"/>
    <w:rsid w:val="00FB507A"/>
    <w:rsid w:val="00FB5CD8"/>
    <w:rsid w:val="00FB64D3"/>
    <w:rsid w:val="00FB7CEC"/>
    <w:rsid w:val="00FC17F5"/>
    <w:rsid w:val="00FC25E5"/>
    <w:rsid w:val="00FC4C0E"/>
    <w:rsid w:val="00FC713E"/>
    <w:rsid w:val="00FC7363"/>
    <w:rsid w:val="00FC7DF2"/>
    <w:rsid w:val="00FD375D"/>
    <w:rsid w:val="00FD3FBE"/>
    <w:rsid w:val="00FD4016"/>
    <w:rsid w:val="00FD5D94"/>
    <w:rsid w:val="00FE1395"/>
    <w:rsid w:val="00FE1981"/>
    <w:rsid w:val="00FE1CFF"/>
    <w:rsid w:val="00FE238F"/>
    <w:rsid w:val="00FE30BC"/>
    <w:rsid w:val="00FE31AE"/>
    <w:rsid w:val="00FE36DB"/>
    <w:rsid w:val="00FE3C59"/>
    <w:rsid w:val="00FE44F3"/>
    <w:rsid w:val="00FE4B75"/>
    <w:rsid w:val="00FF08FA"/>
    <w:rsid w:val="00FF2525"/>
    <w:rsid w:val="00FF39BE"/>
    <w:rsid w:val="00FF43A8"/>
    <w:rsid w:val="00FF500A"/>
    <w:rsid w:val="00FF7811"/>
    <w:rsid w:val="00FF795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28799"/>
  <w15:docId w15:val="{EF41AABC-785F-46A0-A2E9-39507E68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E0D27"/>
    <w:pPr>
      <w:overflowPunct w:val="0"/>
      <w:autoSpaceDE w:val="0"/>
      <w:autoSpaceDN w:val="0"/>
      <w:adjustRightInd w:val="0"/>
      <w:spacing w:after="180"/>
      <w:textAlignment w:val="baseline"/>
    </w:pPr>
    <w:rPr>
      <w:lang w:val="en-GB" w:eastAsia="en-US"/>
    </w:rPr>
  </w:style>
  <w:style w:type="paragraph" w:styleId="berschrift1">
    <w:name w:val="heading 1"/>
    <w:next w:val="Standard"/>
    <w:link w:val="berschrift1Zchn"/>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berschrift2">
    <w:name w:val="heading 2"/>
    <w:basedOn w:val="berschrift1"/>
    <w:next w:val="Standard"/>
    <w:link w:val="berschrift2Zchn"/>
    <w:qFormat/>
    <w:rsid w:val="00CD386D"/>
    <w:pPr>
      <w:pBdr>
        <w:top w:val="none" w:sz="0" w:space="0" w:color="auto"/>
      </w:pBdr>
      <w:spacing w:before="180"/>
      <w:outlineLvl w:val="1"/>
    </w:pPr>
    <w:rPr>
      <w:sz w:val="32"/>
      <w:lang w:val="x-none"/>
    </w:rPr>
  </w:style>
  <w:style w:type="paragraph" w:styleId="berschrift3">
    <w:name w:val="heading 3"/>
    <w:basedOn w:val="berschrift2"/>
    <w:next w:val="Standard"/>
    <w:link w:val="berschrift3Zchn"/>
    <w:uiPriority w:val="9"/>
    <w:qFormat/>
    <w:rsid w:val="00CD386D"/>
    <w:pPr>
      <w:spacing w:before="120"/>
      <w:outlineLvl w:val="2"/>
    </w:pPr>
    <w:rPr>
      <w:sz w:val="28"/>
    </w:rPr>
  </w:style>
  <w:style w:type="paragraph" w:styleId="berschrift4">
    <w:name w:val="heading 4"/>
    <w:basedOn w:val="berschrift3"/>
    <w:next w:val="Standard"/>
    <w:link w:val="berschrift4Zchn"/>
    <w:qFormat/>
    <w:rsid w:val="00CD386D"/>
    <w:pPr>
      <w:ind w:left="1418" w:hanging="1418"/>
      <w:outlineLvl w:val="3"/>
    </w:pPr>
    <w:rPr>
      <w:sz w:val="24"/>
    </w:rPr>
  </w:style>
  <w:style w:type="paragraph" w:styleId="berschrift5">
    <w:name w:val="heading 5"/>
    <w:basedOn w:val="berschrift4"/>
    <w:next w:val="Standard"/>
    <w:link w:val="berschrift5Zchn"/>
    <w:qFormat/>
    <w:rsid w:val="00CD386D"/>
    <w:pPr>
      <w:ind w:left="1701" w:hanging="1701"/>
      <w:outlineLvl w:val="4"/>
    </w:pPr>
    <w:rPr>
      <w:sz w:val="22"/>
    </w:rPr>
  </w:style>
  <w:style w:type="paragraph" w:styleId="berschrift6">
    <w:name w:val="heading 6"/>
    <w:basedOn w:val="H6"/>
    <w:next w:val="Standard"/>
    <w:link w:val="berschrift6Zchn"/>
    <w:qFormat/>
    <w:rsid w:val="00CD386D"/>
    <w:pPr>
      <w:outlineLvl w:val="5"/>
    </w:pPr>
  </w:style>
  <w:style w:type="paragraph" w:styleId="berschrift7">
    <w:name w:val="heading 7"/>
    <w:basedOn w:val="H6"/>
    <w:next w:val="Standard"/>
    <w:link w:val="berschrift7Zchn"/>
    <w:qFormat/>
    <w:rsid w:val="00CD386D"/>
    <w:pPr>
      <w:outlineLvl w:val="6"/>
    </w:pPr>
  </w:style>
  <w:style w:type="paragraph" w:styleId="berschrift8">
    <w:name w:val="heading 8"/>
    <w:basedOn w:val="berschrift1"/>
    <w:next w:val="Standard"/>
    <w:link w:val="berschrift8Zchn"/>
    <w:qFormat/>
    <w:rsid w:val="00CD386D"/>
    <w:pPr>
      <w:ind w:left="0" w:firstLine="0"/>
      <w:outlineLvl w:val="7"/>
    </w:pPr>
  </w:style>
  <w:style w:type="paragraph" w:styleId="berschrift9">
    <w:name w:val="heading 9"/>
    <w:basedOn w:val="berschrift8"/>
    <w:next w:val="Standard"/>
    <w:link w:val="berschrift9Zchn"/>
    <w:qFormat/>
    <w:rsid w:val="00CD386D"/>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sid w:val="00E05319"/>
    <w:rPr>
      <w:rFonts w:ascii="Arial" w:hAnsi="Arial"/>
      <w:sz w:val="32"/>
      <w:lang w:eastAsia="en-US"/>
    </w:rPr>
  </w:style>
  <w:style w:type="paragraph" w:customStyle="1" w:styleId="H6">
    <w:name w:val="H6"/>
    <w:basedOn w:val="berschrift5"/>
    <w:next w:val="Standard"/>
    <w:rsid w:val="00CD386D"/>
    <w:pPr>
      <w:ind w:left="1985" w:hanging="1985"/>
      <w:outlineLvl w:val="9"/>
    </w:pPr>
    <w:rPr>
      <w:sz w:val="20"/>
    </w:rPr>
  </w:style>
  <w:style w:type="paragraph" w:styleId="Verzeichnis9">
    <w:name w:val="toc 9"/>
    <w:basedOn w:val="Verzeichnis8"/>
    <w:uiPriority w:val="39"/>
    <w:rsid w:val="00CD386D"/>
    <w:pPr>
      <w:ind w:left="1418" w:hanging="1418"/>
    </w:pPr>
  </w:style>
  <w:style w:type="paragraph" w:styleId="Verzeichnis8">
    <w:name w:val="toc 8"/>
    <w:basedOn w:val="Verzeichnis1"/>
    <w:uiPriority w:val="39"/>
    <w:rsid w:val="00CD386D"/>
    <w:pPr>
      <w:spacing w:before="180"/>
      <w:ind w:left="2693" w:hanging="2693"/>
    </w:pPr>
    <w:rPr>
      <w:b/>
    </w:rPr>
  </w:style>
  <w:style w:type="paragraph" w:styleId="Verzeichnis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Standard"/>
    <w:next w:val="Standard"/>
    <w:rsid w:val="00CD386D"/>
    <w:pPr>
      <w:keepLines/>
      <w:tabs>
        <w:tab w:val="center" w:pos="4536"/>
        <w:tab w:val="right" w:pos="9072"/>
      </w:tabs>
    </w:pPr>
    <w:rPr>
      <w:noProof/>
    </w:rPr>
  </w:style>
  <w:style w:type="character" w:customStyle="1" w:styleId="ZGSM">
    <w:name w:val="ZGSM"/>
    <w:rsid w:val="00CD386D"/>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Verzeichnis5">
    <w:name w:val="toc 5"/>
    <w:basedOn w:val="Verzeichnis4"/>
    <w:uiPriority w:val="39"/>
    <w:rsid w:val="00CD386D"/>
    <w:pPr>
      <w:ind w:left="1701" w:hanging="1701"/>
    </w:pPr>
  </w:style>
  <w:style w:type="paragraph" w:styleId="Verzeichnis4">
    <w:name w:val="toc 4"/>
    <w:basedOn w:val="Verzeichnis3"/>
    <w:uiPriority w:val="39"/>
    <w:rsid w:val="00CD386D"/>
    <w:pPr>
      <w:ind w:left="1418" w:hanging="1418"/>
    </w:pPr>
  </w:style>
  <w:style w:type="paragraph" w:styleId="Verzeichnis3">
    <w:name w:val="toc 3"/>
    <w:basedOn w:val="Verzeichnis2"/>
    <w:uiPriority w:val="39"/>
    <w:rsid w:val="00CD386D"/>
    <w:pPr>
      <w:ind w:left="1134" w:hanging="1134"/>
    </w:pPr>
  </w:style>
  <w:style w:type="paragraph" w:styleId="Verzeichnis2">
    <w:name w:val="toc 2"/>
    <w:basedOn w:val="Verzeichnis1"/>
    <w:uiPriority w:val="39"/>
    <w:rsid w:val="00CD386D"/>
    <w:pPr>
      <w:spacing w:before="0"/>
      <w:ind w:left="851" w:hanging="851"/>
    </w:pPr>
    <w:rPr>
      <w:sz w:val="20"/>
    </w:rPr>
  </w:style>
  <w:style w:type="paragraph" w:styleId="Index1">
    <w:name w:val="index 1"/>
    <w:basedOn w:val="Standard"/>
    <w:rsid w:val="00CD386D"/>
    <w:pPr>
      <w:keepLines/>
    </w:pPr>
  </w:style>
  <w:style w:type="paragraph" w:styleId="Index2">
    <w:name w:val="index 2"/>
    <w:basedOn w:val="Index1"/>
    <w:rsid w:val="00CD386D"/>
    <w:pPr>
      <w:ind w:left="284"/>
    </w:pPr>
  </w:style>
  <w:style w:type="paragraph" w:customStyle="1" w:styleId="TT">
    <w:name w:val="TT"/>
    <w:basedOn w:val="berschrift1"/>
    <w:next w:val="Standard"/>
    <w:rsid w:val="00CD386D"/>
    <w:pPr>
      <w:outlineLvl w:val="9"/>
    </w:pPr>
  </w:style>
  <w:style w:type="paragraph" w:styleId="Fuzeile">
    <w:name w:val="footer"/>
    <w:basedOn w:val="Kopfzeile"/>
    <w:link w:val="FuzeileZchn"/>
    <w:rsid w:val="00CD386D"/>
    <w:pPr>
      <w:jc w:val="center"/>
    </w:pPr>
    <w:rPr>
      <w:i/>
      <w:lang w:val="x-none"/>
    </w:rPr>
  </w:style>
  <w:style w:type="character" w:customStyle="1" w:styleId="FuzeileZchn">
    <w:name w:val="Fußzeile Zchn"/>
    <w:link w:val="Fuzeile"/>
    <w:rsid w:val="00BC33F7"/>
    <w:rPr>
      <w:rFonts w:ascii="Arial" w:hAnsi="Arial"/>
      <w:b/>
      <w:i/>
      <w:noProof/>
      <w:sz w:val="18"/>
      <w:lang w:eastAsia="en-US"/>
    </w:rPr>
  </w:style>
  <w:style w:type="character" w:styleId="Funotenzeichen">
    <w:name w:val="footnote reference"/>
    <w:rsid w:val="00CD386D"/>
    <w:rPr>
      <w:b/>
      <w:position w:val="6"/>
      <w:sz w:val="16"/>
    </w:rPr>
  </w:style>
  <w:style w:type="paragraph" w:styleId="Funotentext">
    <w:name w:val="footnote text"/>
    <w:basedOn w:val="Standard"/>
    <w:link w:val="FunotentextZch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Standard"/>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Standard"/>
    <w:link w:val="TALChar1"/>
    <w:qFormat/>
    <w:rsid w:val="00CD386D"/>
    <w:pPr>
      <w:keepNext/>
      <w:keepLines/>
      <w:spacing w:after="0"/>
    </w:pPr>
    <w:rPr>
      <w:rFonts w:ascii="Arial" w:hAnsi="Arial"/>
      <w:sz w:val="18"/>
    </w:rPr>
  </w:style>
  <w:style w:type="paragraph" w:styleId="Listennummer2">
    <w:name w:val="List Number 2"/>
    <w:basedOn w:val="Listennummer"/>
    <w:rsid w:val="00CD386D"/>
    <w:pPr>
      <w:ind w:left="851"/>
    </w:pPr>
  </w:style>
  <w:style w:type="paragraph" w:styleId="Listennummer">
    <w:name w:val="List Number"/>
    <w:basedOn w:val="Liste"/>
    <w:rsid w:val="00CD386D"/>
  </w:style>
  <w:style w:type="paragraph" w:styleId="Liste">
    <w:name w:val="List"/>
    <w:basedOn w:val="Standard"/>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Standard"/>
    <w:link w:val="EXCar"/>
    <w:rsid w:val="00CD386D"/>
    <w:pPr>
      <w:keepLines/>
      <w:ind w:left="1702" w:hanging="1418"/>
    </w:pPr>
  </w:style>
  <w:style w:type="paragraph" w:customStyle="1" w:styleId="FP">
    <w:name w:val="FP"/>
    <w:basedOn w:val="Standard"/>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Verzeichnis6">
    <w:name w:val="toc 6"/>
    <w:basedOn w:val="Verzeichnis5"/>
    <w:next w:val="Standard"/>
    <w:uiPriority w:val="39"/>
    <w:rsid w:val="00CD386D"/>
    <w:pPr>
      <w:ind w:left="1985" w:hanging="1985"/>
    </w:pPr>
  </w:style>
  <w:style w:type="paragraph" w:styleId="Verzeichnis7">
    <w:name w:val="toc 7"/>
    <w:basedOn w:val="Verzeichnis6"/>
    <w:next w:val="Standard"/>
    <w:uiPriority w:val="39"/>
    <w:rsid w:val="00CD386D"/>
    <w:pPr>
      <w:ind w:left="2268" w:hanging="2268"/>
    </w:pPr>
  </w:style>
  <w:style w:type="paragraph" w:styleId="Aufzhlungszeichen2">
    <w:name w:val="List Bullet 2"/>
    <w:basedOn w:val="Aufzhlungszeichen"/>
    <w:rsid w:val="00CD386D"/>
    <w:pPr>
      <w:ind w:left="851"/>
    </w:pPr>
  </w:style>
  <w:style w:type="paragraph" w:styleId="Aufzhlungszeichen">
    <w:name w:val="List Bullet"/>
    <w:basedOn w:val="Liste"/>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Standard"/>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Aufzhlungszeichen3">
    <w:name w:val="List Bullet 3"/>
    <w:basedOn w:val="Aufzhlungszeichen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Aufzhlungszeichen4">
    <w:name w:val="List Bullet 4"/>
    <w:basedOn w:val="Aufzhlungszeichen3"/>
    <w:rsid w:val="00CD386D"/>
    <w:pPr>
      <w:ind w:left="1418"/>
    </w:pPr>
  </w:style>
  <w:style w:type="paragraph" w:styleId="Aufzhlungszeichen5">
    <w:name w:val="List Bullet 5"/>
    <w:basedOn w:val="Aufzhlungszeichen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berschrift">
    <w:name w:val="index heading"/>
    <w:basedOn w:val="Standard"/>
    <w:next w:val="Standard"/>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Standard"/>
    <w:pPr>
      <w:tabs>
        <w:tab w:val="left" w:pos="851"/>
        <w:tab w:val="num" w:pos="1644"/>
      </w:tabs>
      <w:ind w:left="851" w:hanging="567"/>
    </w:pPr>
  </w:style>
  <w:style w:type="paragraph" w:customStyle="1" w:styleId="IB1">
    <w:name w:val="IB1"/>
    <w:basedOn w:val="Standard"/>
    <w:pPr>
      <w:tabs>
        <w:tab w:val="left" w:pos="284"/>
        <w:tab w:val="num" w:pos="737"/>
      </w:tabs>
      <w:ind w:left="737" w:hanging="453"/>
    </w:pPr>
  </w:style>
  <w:style w:type="paragraph" w:customStyle="1" w:styleId="IB2">
    <w:name w:val="IB2"/>
    <w:basedOn w:val="Standard"/>
    <w:pPr>
      <w:tabs>
        <w:tab w:val="left" w:pos="567"/>
        <w:tab w:val="num" w:pos="1191"/>
      </w:tabs>
      <w:ind w:left="568" w:hanging="284"/>
    </w:pPr>
  </w:style>
  <w:style w:type="paragraph" w:customStyle="1" w:styleId="IBN">
    <w:name w:val="IBN"/>
    <w:basedOn w:val="Standard"/>
    <w:pPr>
      <w:tabs>
        <w:tab w:val="left" w:pos="567"/>
        <w:tab w:val="num" w:pos="737"/>
      </w:tabs>
      <w:ind w:left="568" w:hanging="284"/>
    </w:pPr>
  </w:style>
  <w:style w:type="paragraph" w:customStyle="1" w:styleId="IBL">
    <w:name w:val="IBL"/>
    <w:basedOn w:val="Standard"/>
    <w:pPr>
      <w:tabs>
        <w:tab w:val="left" w:pos="284"/>
        <w:tab w:val="num" w:pos="737"/>
      </w:tabs>
      <w:ind w:left="737" w:hanging="453"/>
    </w:pPr>
  </w:style>
  <w:style w:type="character" w:styleId="Hyperlink">
    <w:name w:val="Hyperlink"/>
    <w:uiPriority w:val="99"/>
    <w:rPr>
      <w:color w:val="0000FF"/>
      <w:u w:val="single"/>
    </w:rPr>
  </w:style>
  <w:style w:type="character" w:styleId="Besucht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Standard"/>
    <w:rsid w:val="00CD386D"/>
    <w:pPr>
      <w:numPr>
        <w:numId w:val="5"/>
      </w:numPr>
      <w:tabs>
        <w:tab w:val="left" w:pos="851"/>
      </w:tabs>
    </w:pPr>
  </w:style>
  <w:style w:type="paragraph" w:customStyle="1" w:styleId="BN">
    <w:name w:val="BN"/>
    <w:basedOn w:val="Standard"/>
    <w:rsid w:val="00CD386D"/>
    <w:pPr>
      <w:numPr>
        <w:numId w:val="4"/>
      </w:numPr>
    </w:pPr>
  </w:style>
  <w:style w:type="paragraph" w:styleId="Textkrper">
    <w:name w:val="Body Text"/>
    <w:basedOn w:val="Standard"/>
    <w:link w:val="TextkrperZchn"/>
    <w:pPr>
      <w:keepNext/>
      <w:spacing w:after="140"/>
    </w:pPr>
  </w:style>
  <w:style w:type="paragraph" w:styleId="Blocktext">
    <w:name w:val="Block Text"/>
    <w:basedOn w:val="Standard"/>
    <w:pPr>
      <w:spacing w:after="120"/>
      <w:ind w:left="1440" w:right="1440"/>
    </w:pPr>
  </w:style>
  <w:style w:type="paragraph" w:styleId="Textkrper2">
    <w:name w:val="Body Text 2"/>
    <w:basedOn w:val="Standard"/>
    <w:link w:val="Textkrper2Zchn"/>
    <w:pPr>
      <w:spacing w:after="120" w:line="480" w:lineRule="auto"/>
    </w:pPr>
  </w:style>
  <w:style w:type="paragraph" w:styleId="Textkrper3">
    <w:name w:val="Body Text 3"/>
    <w:basedOn w:val="Standard"/>
    <w:link w:val="Textkrper3Zchn"/>
    <w:pPr>
      <w:spacing w:after="120"/>
    </w:pPr>
    <w:rPr>
      <w:sz w:val="16"/>
      <w:szCs w:val="16"/>
    </w:rPr>
  </w:style>
  <w:style w:type="paragraph" w:styleId="Textkrper-Erstzeileneinzug">
    <w:name w:val="Body Text First Indent"/>
    <w:basedOn w:val="Textkrper"/>
    <w:link w:val="Textkrper-ErstzeileneinzugZchn"/>
    <w:pPr>
      <w:keepNext w:val="0"/>
      <w:spacing w:after="120"/>
      <w:ind w:firstLine="210"/>
    </w:pPr>
  </w:style>
  <w:style w:type="paragraph" w:styleId="Textkrper-Zeileneinzug">
    <w:name w:val="Body Text Indent"/>
    <w:basedOn w:val="Standard"/>
    <w:link w:val="Textkrper-ZeileneinzugZchn"/>
    <w:pPr>
      <w:spacing w:after="120"/>
      <w:ind w:left="283"/>
    </w:pPr>
  </w:style>
  <w:style w:type="paragraph" w:styleId="Textkrper-Erstzeileneinzug2">
    <w:name w:val="Body Text First Indent 2"/>
    <w:basedOn w:val="Textkrper-Zeileneinzug"/>
    <w:link w:val="Textkrper-Erstzeileneinzug2Zchn"/>
    <w:pPr>
      <w:ind w:firstLine="210"/>
    </w:pPr>
  </w:style>
  <w:style w:type="paragraph" w:styleId="Textkrper-Einzug2">
    <w:name w:val="Body Text Indent 2"/>
    <w:basedOn w:val="Standard"/>
    <w:link w:val="Textkrper-Einzug2Zchn"/>
    <w:pPr>
      <w:spacing w:after="120" w:line="480" w:lineRule="auto"/>
      <w:ind w:left="283"/>
    </w:pPr>
  </w:style>
  <w:style w:type="paragraph" w:styleId="Textkrper-Einzug3">
    <w:name w:val="Body Text Indent 3"/>
    <w:basedOn w:val="Standard"/>
    <w:link w:val="Textkrper-Einzug3Zchn"/>
    <w:pPr>
      <w:spacing w:after="120"/>
      <w:ind w:left="283"/>
    </w:pPr>
    <w:rPr>
      <w:sz w:val="16"/>
      <w:szCs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cap,Caption Char"/>
    <w:basedOn w:val="Standard"/>
    <w:next w:val="Standard"/>
    <w:link w:val="BeschriftungZchn"/>
    <w:uiPriority w:val="35"/>
    <w:qFormat/>
    <w:pPr>
      <w:spacing w:before="120" w:after="120"/>
    </w:pPr>
    <w:rPr>
      <w:b/>
      <w:bCs/>
    </w:rPr>
  </w:style>
  <w:style w:type="paragraph" w:styleId="Gruformel">
    <w:name w:val="Closing"/>
    <w:basedOn w:val="Standard"/>
    <w:link w:val="GruformelZchn"/>
    <w:pPr>
      <w:ind w:left="4252"/>
    </w:pPr>
  </w:style>
  <w:style w:type="character" w:styleId="Kommentarzeichen">
    <w:name w:val="annotation reference"/>
    <w:uiPriority w:val="99"/>
    <w:rPr>
      <w:sz w:val="16"/>
      <w:szCs w:val="16"/>
    </w:rPr>
  </w:style>
  <w:style w:type="paragraph" w:styleId="Kommentartext">
    <w:name w:val="annotation text"/>
    <w:basedOn w:val="Standard"/>
    <w:link w:val="KommentartextZchn"/>
    <w:uiPriority w:val="99"/>
  </w:style>
  <w:style w:type="paragraph" w:styleId="Datum">
    <w:name w:val="Date"/>
    <w:basedOn w:val="Standard"/>
    <w:next w:val="Standard"/>
    <w:link w:val="DatumZchn"/>
  </w:style>
  <w:style w:type="paragraph" w:styleId="Dokumentstruktur">
    <w:name w:val="Document Map"/>
    <w:basedOn w:val="Standard"/>
    <w:link w:val="DokumentstrukturZchn"/>
    <w:pPr>
      <w:shd w:val="clear" w:color="auto" w:fill="000080"/>
    </w:pPr>
    <w:rPr>
      <w:rFonts w:ascii="Tahoma" w:hAnsi="Tahoma" w:cs="Tahoma"/>
    </w:rPr>
  </w:style>
  <w:style w:type="paragraph" w:styleId="E-Mail-Signatur">
    <w:name w:val="E-mail Signature"/>
    <w:basedOn w:val="Standard"/>
    <w:link w:val="E-Mail-SignaturZchn"/>
  </w:style>
  <w:style w:type="character" w:styleId="Hervorhebung">
    <w:name w:val="Emphasis"/>
    <w:uiPriority w:val="20"/>
    <w:qFormat/>
    <w:rPr>
      <w:i/>
      <w:iCs/>
    </w:rPr>
  </w:style>
  <w:style w:type="character" w:styleId="Endnotenzeichen">
    <w:name w:val="endnote reference"/>
    <w:semiHidden/>
    <w:rPr>
      <w:vertAlign w:val="superscript"/>
    </w:rPr>
  </w:style>
  <w:style w:type="paragraph" w:styleId="Endnotentext">
    <w:name w:val="endnote text"/>
    <w:basedOn w:val="Standard"/>
    <w:link w:val="EndnotentextZchn"/>
    <w:semiHidden/>
  </w:style>
  <w:style w:type="paragraph" w:styleId="Umschlagadresse">
    <w:name w:val="envelope address"/>
    <w:basedOn w:val="Standard"/>
    <w:pPr>
      <w:framePr w:w="7920" w:h="1980" w:hRule="exact" w:hSpace="180" w:wrap="auto" w:hAnchor="page" w:xAlign="center" w:yAlign="bottom"/>
      <w:ind w:left="2880"/>
    </w:pPr>
    <w:rPr>
      <w:rFonts w:ascii="Arial" w:hAnsi="Arial" w:cs="Arial"/>
      <w:sz w:val="24"/>
      <w:szCs w:val="24"/>
    </w:rPr>
  </w:style>
  <w:style w:type="paragraph" w:styleId="Umschlagabsenderadresse">
    <w:name w:val="envelope return"/>
    <w:basedOn w:val="Standard"/>
    <w:rPr>
      <w:rFonts w:ascii="Arial" w:hAnsi="Arial" w:cs="Arial"/>
    </w:rPr>
  </w:style>
  <w:style w:type="character" w:styleId="HTMLAkronym">
    <w:name w:val="HTML Acronym"/>
    <w:basedOn w:val="Absatz-Standardschriftart"/>
  </w:style>
  <w:style w:type="paragraph" w:styleId="HTMLAdresse">
    <w:name w:val="HTML Address"/>
    <w:basedOn w:val="Standard"/>
    <w:link w:val="HTMLAdresseZchn"/>
    <w:rPr>
      <w:i/>
      <w:iCs/>
    </w:rPr>
  </w:style>
  <w:style w:type="character" w:styleId="HTMLZitat">
    <w:name w:val="HTML Cite"/>
    <w:rPr>
      <w:i/>
      <w:iCs/>
    </w:rPr>
  </w:style>
  <w:style w:type="character" w:styleId="HTMLCode">
    <w:name w:val="HTML Code"/>
    <w:uiPriority w:val="99"/>
    <w:rPr>
      <w:rFonts w:ascii="Courier New" w:hAnsi="Courier New"/>
      <w:sz w:val="20"/>
      <w:szCs w:val="20"/>
    </w:rPr>
  </w:style>
  <w:style w:type="character" w:styleId="HTMLDefinition">
    <w:name w:val="HTML Definition"/>
    <w:rPr>
      <w:i/>
      <w:iCs/>
    </w:rPr>
  </w:style>
  <w:style w:type="character" w:styleId="HTMLTastatur">
    <w:name w:val="HTML Keyboard"/>
    <w:rPr>
      <w:rFonts w:ascii="Courier New" w:hAnsi="Courier New"/>
      <w:sz w:val="20"/>
      <w:szCs w:val="20"/>
    </w:rPr>
  </w:style>
  <w:style w:type="paragraph" w:styleId="HTMLVorformatiert">
    <w:name w:val="HTML Preformatted"/>
    <w:basedOn w:val="Standard"/>
    <w:link w:val="HTMLVorformatiertZchn"/>
    <w:uiPriority w:val="99"/>
    <w:rPr>
      <w:rFonts w:ascii="Courier New" w:hAnsi="Courier New" w:cs="Courier New"/>
    </w:rPr>
  </w:style>
  <w:style w:type="character" w:styleId="HTMLBeispiel">
    <w:name w:val="HTML Sample"/>
    <w:rPr>
      <w:rFonts w:ascii="Courier New" w:hAnsi="Courier New"/>
    </w:rPr>
  </w:style>
  <w:style w:type="character" w:styleId="HTMLSchreibmaschine">
    <w:name w:val="HTML Typewriter"/>
    <w:rPr>
      <w:rFonts w:ascii="Courier New" w:hAnsi="Courier New"/>
      <w:sz w:val="20"/>
      <w:szCs w:val="20"/>
    </w:rPr>
  </w:style>
  <w:style w:type="character" w:styleId="HTMLVariable">
    <w:name w:val="HTML Variable"/>
    <w:rPr>
      <w:i/>
      <w:iCs/>
    </w:rPr>
  </w:style>
  <w:style w:type="paragraph" w:styleId="Index3">
    <w:name w:val="index 3"/>
    <w:basedOn w:val="Standard"/>
    <w:next w:val="Standard"/>
    <w:autoRedefine/>
    <w:semiHidden/>
    <w:pPr>
      <w:ind w:left="600" w:hanging="200"/>
    </w:pPr>
  </w:style>
  <w:style w:type="paragraph" w:styleId="Index4">
    <w:name w:val="index 4"/>
    <w:basedOn w:val="Standard"/>
    <w:next w:val="Standard"/>
    <w:autoRedefine/>
    <w:semiHidden/>
    <w:pPr>
      <w:ind w:left="800" w:hanging="200"/>
    </w:pPr>
  </w:style>
  <w:style w:type="paragraph" w:styleId="Index5">
    <w:name w:val="index 5"/>
    <w:basedOn w:val="Standard"/>
    <w:next w:val="Standard"/>
    <w:autoRedefine/>
    <w:semiHidden/>
    <w:pPr>
      <w:ind w:left="1000" w:hanging="200"/>
    </w:pPr>
  </w:style>
  <w:style w:type="paragraph" w:styleId="Index6">
    <w:name w:val="index 6"/>
    <w:basedOn w:val="Standard"/>
    <w:next w:val="Standard"/>
    <w:autoRedefine/>
    <w:semiHidden/>
    <w:pPr>
      <w:ind w:left="1200" w:hanging="200"/>
    </w:pPr>
  </w:style>
  <w:style w:type="paragraph" w:styleId="Index7">
    <w:name w:val="index 7"/>
    <w:basedOn w:val="Standard"/>
    <w:next w:val="Standard"/>
    <w:autoRedefine/>
    <w:semiHidden/>
    <w:pPr>
      <w:ind w:left="1400" w:hanging="200"/>
    </w:pPr>
  </w:style>
  <w:style w:type="paragraph" w:styleId="Index8">
    <w:name w:val="index 8"/>
    <w:basedOn w:val="Standard"/>
    <w:next w:val="Standard"/>
    <w:autoRedefine/>
    <w:semiHidden/>
    <w:pPr>
      <w:ind w:left="1600" w:hanging="200"/>
    </w:pPr>
  </w:style>
  <w:style w:type="paragraph" w:styleId="Index9">
    <w:name w:val="index 9"/>
    <w:basedOn w:val="Standard"/>
    <w:next w:val="Standard"/>
    <w:autoRedefine/>
    <w:semiHidden/>
    <w:pPr>
      <w:ind w:left="1800" w:hanging="200"/>
    </w:pPr>
  </w:style>
  <w:style w:type="character" w:styleId="Zeilennummer">
    <w:name w:val="line number"/>
    <w:basedOn w:val="Absatz-Standardschriftart"/>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Listennummer3">
    <w:name w:val="List Number 3"/>
    <w:basedOn w:val="Standard"/>
  </w:style>
  <w:style w:type="paragraph" w:styleId="Listennummer4">
    <w:name w:val="List Number 4"/>
    <w:basedOn w:val="Standard"/>
    <w:pPr>
      <w:numPr>
        <w:numId w:val="6"/>
      </w:numPr>
    </w:pPr>
  </w:style>
  <w:style w:type="paragraph" w:styleId="Listennummer5">
    <w:name w:val="List Number 5"/>
    <w:basedOn w:val="Standard"/>
    <w:pPr>
      <w:numPr>
        <w:numId w:val="7"/>
      </w:numPr>
    </w:pPr>
  </w:style>
  <w:style w:type="paragraph" w:styleId="Makrotext">
    <w:name w:val="macro"/>
    <w:link w:val="MakrotextZchn"/>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Nachrichtenkopf">
    <w:name w:val="Message Header"/>
    <w:basedOn w:val="Standard"/>
    <w:link w:val="NachrichtenkopfZch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StandardWeb">
    <w:name w:val="Normal (Web)"/>
    <w:basedOn w:val="Standard"/>
    <w:uiPriority w:val="99"/>
    <w:rPr>
      <w:sz w:val="24"/>
      <w:szCs w:val="24"/>
    </w:rPr>
  </w:style>
  <w:style w:type="paragraph" w:styleId="Standardeinzug">
    <w:name w:val="Normal Indent"/>
    <w:basedOn w:val="Standard"/>
    <w:pPr>
      <w:ind w:left="720"/>
    </w:pPr>
  </w:style>
  <w:style w:type="paragraph" w:styleId="Fu-Endnotenberschrift">
    <w:name w:val="Note Heading"/>
    <w:basedOn w:val="Standard"/>
    <w:next w:val="Standard"/>
    <w:link w:val="Fu-EndnotenberschriftZchn"/>
  </w:style>
  <w:style w:type="character" w:styleId="Seitenzahl">
    <w:name w:val="page number"/>
    <w:basedOn w:val="Absatz-Standardschriftart"/>
  </w:style>
  <w:style w:type="paragraph" w:styleId="NurText">
    <w:name w:val="Plain Text"/>
    <w:basedOn w:val="Standard"/>
    <w:link w:val="NurTextZchn"/>
    <w:uiPriority w:val="99"/>
    <w:rPr>
      <w:rFonts w:ascii="Courier New" w:hAnsi="Courier New" w:cs="Courier New"/>
    </w:rPr>
  </w:style>
  <w:style w:type="paragraph" w:styleId="Anrede">
    <w:name w:val="Salutation"/>
    <w:basedOn w:val="Standard"/>
    <w:next w:val="Standard"/>
    <w:link w:val="AnredeZchn"/>
  </w:style>
  <w:style w:type="paragraph" w:styleId="Unterschrift">
    <w:name w:val="Signature"/>
    <w:basedOn w:val="Standard"/>
    <w:link w:val="UnterschriftZchn"/>
    <w:pPr>
      <w:ind w:left="4252"/>
    </w:pPr>
  </w:style>
  <w:style w:type="character" w:styleId="Fett">
    <w:name w:val="Strong"/>
    <w:qFormat/>
    <w:rPr>
      <w:b/>
      <w:bCs/>
    </w:rPr>
  </w:style>
  <w:style w:type="paragraph" w:styleId="Untertitel">
    <w:name w:val="Subtitle"/>
    <w:basedOn w:val="Standard"/>
    <w:link w:val="UntertitelZchn"/>
    <w:qFormat/>
    <w:pPr>
      <w:spacing w:after="60"/>
      <w:jc w:val="center"/>
      <w:outlineLvl w:val="1"/>
    </w:pPr>
    <w:rPr>
      <w:rFonts w:ascii="Arial" w:hAnsi="Arial" w:cs="Arial"/>
      <w:sz w:val="24"/>
      <w:szCs w:val="24"/>
    </w:rPr>
  </w:style>
  <w:style w:type="paragraph" w:styleId="Rechtsgrundlagenverzeichnis">
    <w:name w:val="table of authorities"/>
    <w:basedOn w:val="Standard"/>
    <w:next w:val="Standard"/>
    <w:semiHidden/>
    <w:pPr>
      <w:ind w:left="200" w:hanging="200"/>
    </w:pPr>
  </w:style>
  <w:style w:type="paragraph" w:styleId="Abbildungsverzeichnis">
    <w:name w:val="table of figures"/>
    <w:basedOn w:val="Standard"/>
    <w:next w:val="Standard"/>
    <w:uiPriority w:val="99"/>
    <w:pPr>
      <w:ind w:left="400" w:hanging="400"/>
    </w:pPr>
  </w:style>
  <w:style w:type="paragraph" w:styleId="Titel">
    <w:name w:val="Title"/>
    <w:basedOn w:val="Standard"/>
    <w:link w:val="TitelZchn"/>
    <w:qFormat/>
    <w:pPr>
      <w:spacing w:before="240" w:after="60"/>
      <w:jc w:val="center"/>
      <w:outlineLvl w:val="0"/>
    </w:pPr>
    <w:rPr>
      <w:rFonts w:ascii="Arial" w:hAnsi="Arial" w:cs="Arial"/>
      <w:b/>
      <w:bCs/>
      <w:kern w:val="28"/>
      <w:sz w:val="32"/>
      <w:szCs w:val="32"/>
    </w:rPr>
  </w:style>
  <w:style w:type="paragraph" w:styleId="RGV-berschrift">
    <w:name w:val="toa heading"/>
    <w:basedOn w:val="Standard"/>
    <w:next w:val="Standard"/>
    <w:semiHidden/>
    <w:pPr>
      <w:spacing w:before="120"/>
    </w:pPr>
    <w:rPr>
      <w:rFonts w:ascii="Arial" w:hAnsi="Arial" w:cs="Arial"/>
      <w:b/>
      <w:bCs/>
      <w:sz w:val="24"/>
      <w:szCs w:val="24"/>
    </w:rPr>
  </w:style>
  <w:style w:type="paragraph" w:customStyle="1" w:styleId="TAJ">
    <w:name w:val="TAJ"/>
    <w:basedOn w:val="Standard"/>
    <w:rsid w:val="00CD386D"/>
    <w:pPr>
      <w:keepNext/>
      <w:keepLines/>
      <w:spacing w:after="0"/>
      <w:jc w:val="both"/>
    </w:pPr>
    <w:rPr>
      <w:rFonts w:ascii="Arial" w:hAnsi="Arial"/>
      <w:sz w:val="18"/>
    </w:rPr>
  </w:style>
  <w:style w:type="paragraph" w:styleId="Sprechblasentext">
    <w:name w:val="Balloon Text"/>
    <w:basedOn w:val="Standard"/>
    <w:link w:val="SprechblasentextZchn"/>
    <w:uiPriority w:val="99"/>
    <w:rsid w:val="00F12DD3"/>
    <w:pPr>
      <w:spacing w:after="0"/>
    </w:pPr>
    <w:rPr>
      <w:rFonts w:ascii="Tahoma" w:hAnsi="Tahoma"/>
      <w:sz w:val="16"/>
      <w:szCs w:val="16"/>
      <w:lang w:val="x-none"/>
    </w:rPr>
  </w:style>
  <w:style w:type="character" w:customStyle="1" w:styleId="SprechblasentextZchn">
    <w:name w:val="Sprechblasentext Zchn"/>
    <w:link w:val="Sprechblasentext"/>
    <w:uiPriority w:val="99"/>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Standard"/>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Kopfzeil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uzeil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enabsatz">
    <w:name w:val="List Paragraph"/>
    <w:basedOn w:val="Standard"/>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Standard"/>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Standard"/>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Standard"/>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Kommentarthema">
    <w:name w:val="annotation subject"/>
    <w:basedOn w:val="Kommentartext"/>
    <w:next w:val="Kommentartext"/>
    <w:link w:val="KommentarthemaZchn"/>
    <w:uiPriority w:val="99"/>
    <w:rsid w:val="00782179"/>
    <w:rPr>
      <w:b/>
      <w:bCs/>
    </w:rPr>
  </w:style>
  <w:style w:type="character" w:customStyle="1" w:styleId="KommentartextZchn">
    <w:name w:val="Kommentartext Zchn"/>
    <w:link w:val="Kommentartext"/>
    <w:uiPriority w:val="99"/>
    <w:rsid w:val="00782179"/>
    <w:rPr>
      <w:lang w:val="en-GB" w:eastAsia="en-US"/>
    </w:rPr>
  </w:style>
  <w:style w:type="character" w:customStyle="1" w:styleId="KommentarthemaZchn">
    <w:name w:val="Kommentarthema Zchn"/>
    <w:link w:val="Kommentarthema"/>
    <w:uiPriority w:val="99"/>
    <w:rsid w:val="00782179"/>
    <w:rPr>
      <w:b/>
      <w:bCs/>
      <w:lang w:val="en-GB" w:eastAsia="en-US"/>
    </w:rPr>
  </w:style>
  <w:style w:type="character" w:customStyle="1" w:styleId="TALChar1">
    <w:name w:val="TAL Char1"/>
    <w:link w:val="TAL"/>
    <w:locked/>
    <w:rsid w:val="00ED7F50"/>
    <w:rPr>
      <w:rFonts w:ascii="Arial" w:hAnsi="Arial"/>
      <w:sz w:val="18"/>
      <w:lang w:val="en-GB" w:eastAsia="en-US"/>
    </w:rPr>
  </w:style>
  <w:style w:type="character" w:customStyle="1" w:styleId="THChar">
    <w:name w:val="TH Char"/>
    <w:link w:val="TH"/>
    <w:locked/>
    <w:rsid w:val="00ED7F50"/>
    <w:rPr>
      <w:rFonts w:ascii="Arial" w:hAnsi="Arial"/>
      <w:b/>
      <w:lang w:val="en-GB" w:eastAsia="en-US"/>
    </w:rPr>
  </w:style>
  <w:style w:type="character" w:customStyle="1" w:styleId="TFChar">
    <w:name w:val="TF Char"/>
    <w:link w:val="TF"/>
    <w:rsid w:val="00ED7F50"/>
    <w:rPr>
      <w:rFonts w:ascii="Arial" w:hAnsi="Arial"/>
      <w:b/>
      <w:lang w:val="en-GB" w:eastAsia="en-US"/>
    </w:rPr>
  </w:style>
  <w:style w:type="character" w:customStyle="1" w:styleId="TAHChar">
    <w:name w:val="TAH Char"/>
    <w:link w:val="TAH"/>
    <w:locked/>
    <w:rsid w:val="00ED7F50"/>
    <w:rPr>
      <w:rFonts w:ascii="Arial" w:hAnsi="Arial"/>
      <w:b/>
      <w:sz w:val="18"/>
      <w:lang w:val="en-GB" w:eastAsia="en-US"/>
    </w:rPr>
  </w:style>
  <w:style w:type="character" w:customStyle="1" w:styleId="berschrift3Zchn">
    <w:name w:val="Überschrift 3 Zchn"/>
    <w:link w:val="berschrift3"/>
    <w:rsid w:val="005745FC"/>
    <w:rPr>
      <w:rFonts w:ascii="Arial" w:hAnsi="Arial"/>
      <w:sz w:val="28"/>
      <w:lang w:val="x-none" w:eastAsia="en-US"/>
    </w:rPr>
  </w:style>
  <w:style w:type="character" w:customStyle="1" w:styleId="berschrift8Zchn">
    <w:name w:val="Überschrift 8 Zchn"/>
    <w:link w:val="berschrift8"/>
    <w:rsid w:val="005745FC"/>
    <w:rPr>
      <w:rFonts w:ascii="Arial" w:hAnsi="Arial"/>
      <w:sz w:val="36"/>
      <w:lang w:val="en-GB" w:eastAsia="en-US"/>
    </w:rPr>
  </w:style>
  <w:style w:type="character" w:customStyle="1" w:styleId="B1Char">
    <w:name w:val="B1 Char"/>
    <w:link w:val="B10"/>
    <w:locked/>
    <w:rsid w:val="005745FC"/>
    <w:rPr>
      <w:lang w:val="en-GB" w:eastAsia="en-US"/>
    </w:rPr>
  </w:style>
  <w:style w:type="character" w:customStyle="1" w:styleId="B1Car">
    <w:name w:val="B1+ Car"/>
    <w:link w:val="B1"/>
    <w:locked/>
    <w:rsid w:val="005745FC"/>
    <w:rPr>
      <w:lang w:val="en-GB" w:eastAsia="en-US"/>
    </w:rPr>
  </w:style>
  <w:style w:type="paragraph" w:customStyle="1" w:styleId="TB1">
    <w:name w:val="TB1"/>
    <w:basedOn w:val="Standard"/>
    <w:qFormat/>
    <w:rsid w:val="005745FC"/>
    <w:pPr>
      <w:keepNext/>
      <w:keepLines/>
      <w:numPr>
        <w:numId w:val="12"/>
      </w:numPr>
      <w:tabs>
        <w:tab w:val="left" w:pos="720"/>
      </w:tabs>
      <w:spacing w:after="0"/>
    </w:pPr>
    <w:rPr>
      <w:rFonts w:ascii="Arial" w:eastAsia="Times New Roman" w:hAnsi="Arial"/>
      <w:sz w:val="18"/>
    </w:rPr>
  </w:style>
  <w:style w:type="table" w:styleId="Tabellenraster">
    <w:name w:val="Table Grid"/>
    <w:basedOn w:val="NormaleTabelle"/>
    <w:uiPriority w:val="39"/>
    <w:rsid w:val="005745FC"/>
    <w:rPr>
      <w:rFonts w:ascii="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FPLeft-006Before4ptAfter4pt">
    <w:name w:val="Style FP + Left:  -0.06&quot; Before:  4 pt After:  4 pt"/>
    <w:basedOn w:val="FP"/>
    <w:uiPriority w:val="99"/>
    <w:rsid w:val="005745FC"/>
    <w:pPr>
      <w:spacing w:before="80" w:after="80"/>
      <w:ind w:left="144"/>
    </w:pPr>
    <w:rPr>
      <w:rFonts w:eastAsia="Times New Roman"/>
    </w:rPr>
  </w:style>
  <w:style w:type="character" w:customStyle="1" w:styleId="EditorsNoteCharChar">
    <w:name w:val="Editor's Note Char Char"/>
    <w:locked/>
    <w:rsid w:val="005745FC"/>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5745FC"/>
    <w:rPr>
      <w:rFonts w:eastAsia="MS Mincho"/>
      <w:lang w:val="en-GB" w:eastAsia="en-US"/>
    </w:rPr>
  </w:style>
  <w:style w:type="paragraph" w:customStyle="1" w:styleId="TB2">
    <w:name w:val="TB2"/>
    <w:basedOn w:val="Standard"/>
    <w:qFormat/>
    <w:rsid w:val="005745FC"/>
    <w:pPr>
      <w:keepNext/>
      <w:keepLines/>
      <w:numPr>
        <w:numId w:val="8"/>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5745FC"/>
    <w:rPr>
      <w:rFonts w:ascii="Times New Roman" w:eastAsia="Times New Roman" w:hAnsi="Times New Roman"/>
      <w:lang w:val="en-GB"/>
    </w:rPr>
  </w:style>
  <w:style w:type="character" w:customStyle="1" w:styleId="CommentTextChar">
    <w:name w:val="Comment Text Char"/>
    <w:rsid w:val="005745FC"/>
    <w:rPr>
      <w:rFonts w:ascii="Times New Roman" w:eastAsia="SimSun" w:hAnsi="Times New Roman"/>
      <w:lang w:val="en-GB" w:eastAsia="en-US"/>
    </w:rPr>
  </w:style>
  <w:style w:type="paragraph" w:styleId="berarbeitung">
    <w:name w:val="Revision"/>
    <w:hidden/>
    <w:uiPriority w:val="71"/>
    <w:rsid w:val="005745FC"/>
    <w:rPr>
      <w:rFonts w:eastAsia="MS Mincho"/>
      <w:lang w:val="en-GB" w:eastAsia="en-US"/>
    </w:rPr>
  </w:style>
  <w:style w:type="character" w:customStyle="1" w:styleId="TALChar">
    <w:name w:val="TAL Char"/>
    <w:rsid w:val="005745FC"/>
    <w:rPr>
      <w:rFonts w:ascii="Arial" w:hAnsi="Arial"/>
      <w:sz w:val="18"/>
      <w:lang w:val="en-GB" w:eastAsia="en-US"/>
    </w:rPr>
  </w:style>
  <w:style w:type="character" w:customStyle="1" w:styleId="NurTextZchn">
    <w:name w:val="Nur Text Zchn"/>
    <w:link w:val="NurText"/>
    <w:uiPriority w:val="99"/>
    <w:rsid w:val="005745FC"/>
    <w:rPr>
      <w:rFonts w:ascii="Courier New" w:hAnsi="Courier New" w:cs="Courier New"/>
      <w:lang w:val="en-GB" w:eastAsia="en-US"/>
    </w:rPr>
  </w:style>
  <w:style w:type="numbering" w:customStyle="1" w:styleId="LFO3">
    <w:name w:val="LFO3"/>
    <w:rsid w:val="005745FC"/>
    <w:pPr>
      <w:numPr>
        <w:numId w:val="9"/>
      </w:numPr>
    </w:pPr>
  </w:style>
  <w:style w:type="character" w:customStyle="1" w:styleId="berschrift1Zchn">
    <w:name w:val="Überschrift 1 Zchn"/>
    <w:link w:val="berschrift1"/>
    <w:rsid w:val="005745FC"/>
    <w:rPr>
      <w:rFonts w:ascii="Arial" w:hAnsi="Arial"/>
      <w:sz w:val="36"/>
      <w:lang w:val="en-GB" w:eastAsia="en-US"/>
    </w:rPr>
  </w:style>
  <w:style w:type="character" w:customStyle="1" w:styleId="berschrift4Zchn">
    <w:name w:val="Überschrift 4 Zchn"/>
    <w:link w:val="berschrift4"/>
    <w:rsid w:val="005745FC"/>
    <w:rPr>
      <w:rFonts w:ascii="Arial" w:hAnsi="Arial"/>
      <w:sz w:val="24"/>
      <w:lang w:val="x-none" w:eastAsia="en-US"/>
    </w:rPr>
  </w:style>
  <w:style w:type="character" w:customStyle="1" w:styleId="berschrift5Zchn">
    <w:name w:val="Überschrift 5 Zchn"/>
    <w:link w:val="berschrift5"/>
    <w:rsid w:val="005745FC"/>
    <w:rPr>
      <w:rFonts w:ascii="Arial" w:hAnsi="Arial"/>
      <w:sz w:val="22"/>
      <w:lang w:val="x-none" w:eastAsia="en-US"/>
    </w:rPr>
  </w:style>
  <w:style w:type="paragraph" w:customStyle="1" w:styleId="OneM2M-Normal">
    <w:name w:val="OneM2M-Normal"/>
    <w:basedOn w:val="Standard"/>
    <w:link w:val="OneM2M-NormalChar"/>
    <w:qFormat/>
    <w:rsid w:val="005745FC"/>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uiPriority w:val="99"/>
    <w:rsid w:val="005745FC"/>
    <w:pPr>
      <w:spacing w:line="276" w:lineRule="auto"/>
      <w:ind w:left="144"/>
    </w:pPr>
    <w:rPr>
      <w:rFonts w:eastAsia="Times New Roman"/>
    </w:rPr>
  </w:style>
  <w:style w:type="character" w:customStyle="1" w:styleId="Char1">
    <w:name w:val="批注文字 Char1"/>
    <w:rsid w:val="005745FC"/>
    <w:rPr>
      <w:lang w:val="en-GB" w:eastAsia="en-US"/>
    </w:rPr>
  </w:style>
  <w:style w:type="numbering" w:customStyle="1" w:styleId="10">
    <w:name w:val="无列表1"/>
    <w:next w:val="KeineListe"/>
    <w:uiPriority w:val="99"/>
    <w:semiHidden/>
    <w:unhideWhenUsed/>
    <w:rsid w:val="005745FC"/>
  </w:style>
  <w:style w:type="character" w:customStyle="1" w:styleId="FunotentextZchn">
    <w:name w:val="Fußnotentext Zchn"/>
    <w:link w:val="Funotentext"/>
    <w:rsid w:val="005745FC"/>
    <w:rPr>
      <w:sz w:val="16"/>
      <w:lang w:val="en-GB" w:eastAsia="en-US"/>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locked/>
    <w:rsid w:val="005745FC"/>
    <w:rPr>
      <w:b/>
      <w:bCs/>
      <w:lang w:val="en-GB" w:eastAsia="en-US"/>
    </w:rPr>
  </w:style>
  <w:style w:type="paragraph" w:customStyle="1" w:styleId="OneM2M-UCHead1">
    <w:name w:val="OneM2M-UCHead1"/>
    <w:basedOn w:val="Standard"/>
    <w:uiPriority w:val="99"/>
    <w:qFormat/>
    <w:rsid w:val="005745FC"/>
    <w:pPr>
      <w:keepNext/>
      <w:keepLines/>
      <w:numPr>
        <w:ilvl w:val="1"/>
        <w:numId w:val="10"/>
      </w:numPr>
      <w:outlineLvl w:val="1"/>
    </w:pPr>
    <w:rPr>
      <w:rFonts w:ascii="Arial" w:eastAsia="Calibri" w:hAnsi="Arial"/>
      <w:sz w:val="32"/>
    </w:rPr>
  </w:style>
  <w:style w:type="character" w:customStyle="1" w:styleId="EXCar">
    <w:name w:val="EX Car"/>
    <w:link w:val="EX"/>
    <w:rsid w:val="005745FC"/>
    <w:rPr>
      <w:lang w:val="en-GB" w:eastAsia="en-US"/>
    </w:rPr>
  </w:style>
  <w:style w:type="numbering" w:customStyle="1" w:styleId="NoList1">
    <w:name w:val="No List1"/>
    <w:next w:val="KeineListe"/>
    <w:uiPriority w:val="99"/>
    <w:semiHidden/>
    <w:unhideWhenUsed/>
    <w:rsid w:val="000C4140"/>
  </w:style>
  <w:style w:type="numbering" w:customStyle="1" w:styleId="LFO31">
    <w:name w:val="LFO31"/>
    <w:rsid w:val="000C4140"/>
    <w:pPr>
      <w:numPr>
        <w:numId w:val="11"/>
      </w:numPr>
    </w:pPr>
  </w:style>
  <w:style w:type="numbering" w:customStyle="1" w:styleId="11">
    <w:name w:val="无列表11"/>
    <w:next w:val="KeineListe"/>
    <w:uiPriority w:val="99"/>
    <w:semiHidden/>
    <w:unhideWhenUsed/>
    <w:rsid w:val="000C4140"/>
  </w:style>
  <w:style w:type="character" w:customStyle="1" w:styleId="NichtaufgelsteErwhnung1">
    <w:name w:val="Nicht aufgelöste Erwähnung1"/>
    <w:uiPriority w:val="99"/>
    <w:semiHidden/>
    <w:unhideWhenUsed/>
    <w:rsid w:val="0089131B"/>
    <w:rPr>
      <w:color w:val="605E5C"/>
      <w:shd w:val="clear" w:color="auto" w:fill="E1DFDD"/>
    </w:rPr>
  </w:style>
  <w:style w:type="character" w:customStyle="1" w:styleId="berschrift6Zchn">
    <w:name w:val="Überschrift 6 Zchn"/>
    <w:link w:val="berschrift6"/>
    <w:rsid w:val="00C31A7B"/>
    <w:rPr>
      <w:rFonts w:ascii="Arial" w:hAnsi="Arial"/>
      <w:lang w:val="x-none" w:eastAsia="en-US"/>
    </w:rPr>
  </w:style>
  <w:style w:type="character" w:customStyle="1" w:styleId="berschrift7Zchn">
    <w:name w:val="Überschrift 7 Zchn"/>
    <w:link w:val="berschrift7"/>
    <w:rsid w:val="00C31A7B"/>
    <w:rPr>
      <w:rFonts w:ascii="Arial" w:hAnsi="Arial"/>
      <w:lang w:val="x-none" w:eastAsia="en-US"/>
    </w:rPr>
  </w:style>
  <w:style w:type="character" w:customStyle="1" w:styleId="berschrift9Zchn">
    <w:name w:val="Überschrift 9 Zchn"/>
    <w:link w:val="berschrift9"/>
    <w:rsid w:val="00C31A7B"/>
    <w:rPr>
      <w:rFonts w:ascii="Arial" w:hAnsi="Arial"/>
      <w:sz w:val="36"/>
      <w:lang w:val="en-GB" w:eastAsia="en-US"/>
    </w:rPr>
  </w:style>
  <w:style w:type="character" w:customStyle="1" w:styleId="HTMLAdresseZchn">
    <w:name w:val="HTML Adresse Zchn"/>
    <w:link w:val="HTMLAdresse"/>
    <w:rsid w:val="00C31A7B"/>
    <w:rPr>
      <w:i/>
      <w:iCs/>
      <w:lang w:val="en-GB" w:eastAsia="en-US"/>
    </w:rPr>
  </w:style>
  <w:style w:type="character" w:customStyle="1" w:styleId="HTMLVorformatiertZchn">
    <w:name w:val="HTML Vorformatiert Zchn"/>
    <w:link w:val="HTMLVorformatiert"/>
    <w:uiPriority w:val="99"/>
    <w:rsid w:val="00C31A7B"/>
    <w:rPr>
      <w:rFonts w:ascii="Courier New" w:hAnsi="Courier New" w:cs="Courier New"/>
      <w:lang w:val="en-GB" w:eastAsia="en-US"/>
    </w:rPr>
  </w:style>
  <w:style w:type="paragraph" w:customStyle="1" w:styleId="msonormal0">
    <w:name w:val="msonormal"/>
    <w:basedOn w:val="Standard"/>
    <w:rsid w:val="00C31A7B"/>
    <w:pPr>
      <w:textAlignment w:val="auto"/>
    </w:pPr>
    <w:rPr>
      <w:rFonts w:eastAsia="Times New Roman"/>
      <w:sz w:val="24"/>
      <w:szCs w:val="24"/>
    </w:rPr>
  </w:style>
  <w:style w:type="character" w:customStyle="1" w:styleId="EndnotentextZchn">
    <w:name w:val="Endnotentext Zchn"/>
    <w:link w:val="Endnotentext"/>
    <w:semiHidden/>
    <w:rsid w:val="00C31A7B"/>
    <w:rPr>
      <w:lang w:val="en-GB" w:eastAsia="en-US"/>
    </w:rPr>
  </w:style>
  <w:style w:type="character" w:customStyle="1" w:styleId="MakrotextZchn">
    <w:name w:val="Makrotext Zchn"/>
    <w:link w:val="Makrotext"/>
    <w:semiHidden/>
    <w:rsid w:val="00C31A7B"/>
    <w:rPr>
      <w:rFonts w:ascii="Courier New" w:hAnsi="Courier New" w:cs="Courier New"/>
      <w:lang w:val="en-GB" w:eastAsia="en-US"/>
    </w:rPr>
  </w:style>
  <w:style w:type="character" w:customStyle="1" w:styleId="TitelZchn">
    <w:name w:val="Titel Zchn"/>
    <w:link w:val="Titel"/>
    <w:rsid w:val="00C31A7B"/>
    <w:rPr>
      <w:rFonts w:ascii="Arial" w:hAnsi="Arial" w:cs="Arial"/>
      <w:b/>
      <w:bCs/>
      <w:kern w:val="28"/>
      <w:sz w:val="32"/>
      <w:szCs w:val="32"/>
      <w:lang w:val="en-GB" w:eastAsia="en-US"/>
    </w:rPr>
  </w:style>
  <w:style w:type="character" w:customStyle="1" w:styleId="GruformelZchn">
    <w:name w:val="Grußformel Zchn"/>
    <w:link w:val="Gruformel"/>
    <w:rsid w:val="00C31A7B"/>
    <w:rPr>
      <w:lang w:val="en-GB" w:eastAsia="en-US"/>
    </w:rPr>
  </w:style>
  <w:style w:type="character" w:customStyle="1" w:styleId="UnterschriftZchn">
    <w:name w:val="Unterschrift Zchn"/>
    <w:link w:val="Unterschrift"/>
    <w:rsid w:val="00C31A7B"/>
    <w:rPr>
      <w:lang w:val="en-GB" w:eastAsia="en-US"/>
    </w:rPr>
  </w:style>
  <w:style w:type="character" w:customStyle="1" w:styleId="TextkrperZchn">
    <w:name w:val="Textkörper Zchn"/>
    <w:link w:val="Textkrper"/>
    <w:rsid w:val="00C31A7B"/>
    <w:rPr>
      <w:lang w:val="en-GB" w:eastAsia="en-US"/>
    </w:rPr>
  </w:style>
  <w:style w:type="character" w:customStyle="1" w:styleId="Textkrper-ZeileneinzugZchn">
    <w:name w:val="Textkörper-Zeileneinzug Zchn"/>
    <w:link w:val="Textkrper-Zeileneinzug"/>
    <w:rsid w:val="00C31A7B"/>
    <w:rPr>
      <w:lang w:val="en-GB" w:eastAsia="en-US"/>
    </w:rPr>
  </w:style>
  <w:style w:type="character" w:customStyle="1" w:styleId="NachrichtenkopfZchn">
    <w:name w:val="Nachrichtenkopf Zchn"/>
    <w:link w:val="Nachrichtenkopf"/>
    <w:rsid w:val="00C31A7B"/>
    <w:rPr>
      <w:rFonts w:ascii="Arial" w:hAnsi="Arial" w:cs="Arial"/>
      <w:sz w:val="24"/>
      <w:szCs w:val="24"/>
      <w:shd w:val="pct20" w:color="auto" w:fill="auto"/>
      <w:lang w:val="en-GB" w:eastAsia="en-US"/>
    </w:rPr>
  </w:style>
  <w:style w:type="character" w:customStyle="1" w:styleId="UntertitelZchn">
    <w:name w:val="Untertitel Zchn"/>
    <w:link w:val="Untertitel"/>
    <w:rsid w:val="00C31A7B"/>
    <w:rPr>
      <w:rFonts w:ascii="Arial" w:hAnsi="Arial" w:cs="Arial"/>
      <w:sz w:val="24"/>
      <w:szCs w:val="24"/>
      <w:lang w:val="en-GB" w:eastAsia="en-US"/>
    </w:rPr>
  </w:style>
  <w:style w:type="character" w:customStyle="1" w:styleId="AnredeZchn">
    <w:name w:val="Anrede Zchn"/>
    <w:link w:val="Anrede"/>
    <w:rsid w:val="00C31A7B"/>
    <w:rPr>
      <w:lang w:val="en-GB" w:eastAsia="en-US"/>
    </w:rPr>
  </w:style>
  <w:style w:type="character" w:customStyle="1" w:styleId="DatumZchn">
    <w:name w:val="Datum Zchn"/>
    <w:link w:val="Datum"/>
    <w:rsid w:val="00C31A7B"/>
    <w:rPr>
      <w:lang w:val="en-GB" w:eastAsia="en-US"/>
    </w:rPr>
  </w:style>
  <w:style w:type="character" w:customStyle="1" w:styleId="Textkrper-ErstzeileneinzugZchn">
    <w:name w:val="Textkörper-Erstzeileneinzug Zchn"/>
    <w:link w:val="Textkrper-Erstzeileneinzug"/>
    <w:rsid w:val="00C31A7B"/>
    <w:rPr>
      <w:lang w:val="en-GB" w:eastAsia="en-US"/>
    </w:rPr>
  </w:style>
  <w:style w:type="character" w:customStyle="1" w:styleId="Textkrper-Erstzeileneinzug2Zchn">
    <w:name w:val="Textkörper-Erstzeileneinzug 2 Zchn"/>
    <w:link w:val="Textkrper-Erstzeileneinzug2"/>
    <w:rsid w:val="00C31A7B"/>
    <w:rPr>
      <w:lang w:val="en-GB" w:eastAsia="en-US"/>
    </w:rPr>
  </w:style>
  <w:style w:type="character" w:customStyle="1" w:styleId="Fu-EndnotenberschriftZchn">
    <w:name w:val="Fuß/-Endnotenüberschrift Zchn"/>
    <w:link w:val="Fu-Endnotenberschrift"/>
    <w:rsid w:val="00C31A7B"/>
    <w:rPr>
      <w:lang w:val="en-GB" w:eastAsia="en-US"/>
    </w:rPr>
  </w:style>
  <w:style w:type="character" w:customStyle="1" w:styleId="Textkrper2Zchn">
    <w:name w:val="Textkörper 2 Zchn"/>
    <w:link w:val="Textkrper2"/>
    <w:rsid w:val="00C31A7B"/>
    <w:rPr>
      <w:lang w:val="en-GB" w:eastAsia="en-US"/>
    </w:rPr>
  </w:style>
  <w:style w:type="character" w:customStyle="1" w:styleId="Textkrper3Zchn">
    <w:name w:val="Textkörper 3 Zchn"/>
    <w:link w:val="Textkrper3"/>
    <w:rsid w:val="00C31A7B"/>
    <w:rPr>
      <w:sz w:val="16"/>
      <w:szCs w:val="16"/>
      <w:lang w:val="en-GB" w:eastAsia="en-US"/>
    </w:rPr>
  </w:style>
  <w:style w:type="character" w:customStyle="1" w:styleId="Textkrper-Einzug2Zchn">
    <w:name w:val="Textkörper-Einzug 2 Zchn"/>
    <w:link w:val="Textkrper-Einzug2"/>
    <w:rsid w:val="00C31A7B"/>
    <w:rPr>
      <w:lang w:val="en-GB" w:eastAsia="en-US"/>
    </w:rPr>
  </w:style>
  <w:style w:type="character" w:customStyle="1" w:styleId="Textkrper-Einzug3Zchn">
    <w:name w:val="Textkörper-Einzug 3 Zchn"/>
    <w:link w:val="Textkrper-Einzug3"/>
    <w:rsid w:val="00C31A7B"/>
    <w:rPr>
      <w:sz w:val="16"/>
      <w:szCs w:val="16"/>
      <w:lang w:val="en-GB" w:eastAsia="en-US"/>
    </w:rPr>
  </w:style>
  <w:style w:type="character" w:customStyle="1" w:styleId="DokumentstrukturZchn">
    <w:name w:val="Dokumentstruktur Zchn"/>
    <w:link w:val="Dokumentstruktur"/>
    <w:rsid w:val="00C31A7B"/>
    <w:rPr>
      <w:rFonts w:ascii="Tahoma" w:hAnsi="Tahoma" w:cs="Tahoma"/>
      <w:shd w:val="clear" w:color="auto" w:fill="000080"/>
      <w:lang w:val="en-GB" w:eastAsia="en-US"/>
    </w:rPr>
  </w:style>
  <w:style w:type="character" w:customStyle="1" w:styleId="E-Mail-SignaturZchn">
    <w:name w:val="E-Mail-Signatur Zchn"/>
    <w:link w:val="E-Mail-Signatur"/>
    <w:rsid w:val="00C31A7B"/>
    <w:rPr>
      <w:lang w:val="en-GB" w:eastAsia="en-US"/>
    </w:rPr>
  </w:style>
  <w:style w:type="numbering" w:customStyle="1" w:styleId="Annex">
    <w:name w:val="Annex"/>
    <w:uiPriority w:val="99"/>
    <w:rsid w:val="00850B17"/>
    <w:pPr>
      <w:numPr>
        <w:numId w:val="13"/>
      </w:numPr>
    </w:pPr>
  </w:style>
  <w:style w:type="paragraph" w:customStyle="1" w:styleId="Annex1">
    <w:name w:val="Annex 1"/>
    <w:basedOn w:val="berschrift1"/>
    <w:next w:val="Standard"/>
    <w:link w:val="Annex1Char"/>
    <w:qFormat/>
    <w:rsid w:val="00850B17"/>
    <w:pPr>
      <w:numPr>
        <w:numId w:val="14"/>
      </w:numPr>
    </w:pPr>
    <w:rPr>
      <w:rFonts w:eastAsia="Times New Roman"/>
      <w:lang w:eastAsia="de-DE"/>
    </w:rPr>
  </w:style>
  <w:style w:type="paragraph" w:customStyle="1" w:styleId="Annex2">
    <w:name w:val="Annex 2"/>
    <w:basedOn w:val="berschrift2"/>
    <w:next w:val="Standard"/>
    <w:link w:val="Annex2Char"/>
    <w:qFormat/>
    <w:rsid w:val="00850B17"/>
    <w:pPr>
      <w:numPr>
        <w:ilvl w:val="1"/>
        <w:numId w:val="14"/>
      </w:numPr>
    </w:pPr>
    <w:rPr>
      <w:rFonts w:eastAsia="Times New Roman"/>
      <w:lang w:val="en-GB" w:eastAsia="ja-JP"/>
    </w:rPr>
  </w:style>
  <w:style w:type="character" w:customStyle="1" w:styleId="Annex2Char">
    <w:name w:val="Annex 2 Char"/>
    <w:link w:val="Annex2"/>
    <w:rsid w:val="00850B17"/>
    <w:rPr>
      <w:rFonts w:ascii="Arial" w:eastAsia="Times New Roman" w:hAnsi="Arial"/>
      <w:sz w:val="32"/>
      <w:lang w:val="en-GB" w:eastAsia="ja-JP"/>
    </w:rPr>
  </w:style>
  <w:style w:type="paragraph" w:customStyle="1" w:styleId="Annex3">
    <w:name w:val="Annex 3"/>
    <w:basedOn w:val="berschrift3"/>
    <w:next w:val="Standard"/>
    <w:link w:val="Annex3Char"/>
    <w:qFormat/>
    <w:rsid w:val="00850B17"/>
    <w:pPr>
      <w:numPr>
        <w:ilvl w:val="2"/>
        <w:numId w:val="14"/>
      </w:numPr>
    </w:pPr>
    <w:rPr>
      <w:rFonts w:eastAsia="MS Mincho"/>
      <w:lang w:val="en-GB" w:eastAsia="ko-KR"/>
    </w:rPr>
  </w:style>
  <w:style w:type="character" w:customStyle="1" w:styleId="tlid-translation">
    <w:name w:val="tlid-translation"/>
    <w:rsid w:val="006B1468"/>
  </w:style>
  <w:style w:type="character" w:customStyle="1" w:styleId="TACChar">
    <w:name w:val="TAC Char"/>
    <w:link w:val="TAC"/>
    <w:rsid w:val="00955FD0"/>
    <w:rPr>
      <w:rFonts w:ascii="Arial" w:hAnsi="Arial"/>
      <w:sz w:val="18"/>
      <w:lang w:val="en-GB" w:eastAsia="en-US"/>
    </w:rPr>
  </w:style>
  <w:style w:type="paragraph" w:customStyle="1" w:styleId="redniasiatka1akcent21">
    <w:name w:val="Średnia siatka 1 — akcent 21"/>
    <w:basedOn w:val="Standard"/>
    <w:uiPriority w:val="34"/>
    <w:qFormat/>
    <w:rsid w:val="00EC3FFE"/>
    <w:pPr>
      <w:overflowPunct/>
      <w:autoSpaceDE/>
      <w:autoSpaceDN/>
      <w:adjustRightInd/>
      <w:spacing w:after="0"/>
      <w:ind w:left="720"/>
      <w:contextualSpacing/>
      <w:textAlignment w:val="auto"/>
    </w:pPr>
    <w:rPr>
      <w:rFonts w:eastAsia="Times New Roman"/>
      <w:sz w:val="24"/>
      <w:szCs w:val="24"/>
      <w:lang w:val="en-US"/>
    </w:rPr>
  </w:style>
  <w:style w:type="paragraph" w:customStyle="1" w:styleId="rednialista2akcent21">
    <w:name w:val="Średnia lista 2 — akcent 21"/>
    <w:hidden/>
    <w:rsid w:val="00EC3FFE"/>
    <w:rPr>
      <w:rFonts w:eastAsia="MS Mincho"/>
      <w:lang w:val="en-GB" w:eastAsia="en-US"/>
    </w:rPr>
  </w:style>
  <w:style w:type="character" w:customStyle="1" w:styleId="13">
    <w:name w:val="访问过的超链接1"/>
    <w:rsid w:val="00EC3FFE"/>
    <w:rPr>
      <w:color w:val="800080"/>
      <w:u w:val="single"/>
    </w:rPr>
  </w:style>
  <w:style w:type="paragraph" w:customStyle="1" w:styleId="GridTable31">
    <w:name w:val="Grid Table 3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character" w:customStyle="1" w:styleId="oneM2M-primitive-parameter-name">
    <w:name w:val="oneM2M-primitive-parameter-name"/>
    <w:qFormat/>
    <w:rsid w:val="00EC3FFE"/>
    <w:rPr>
      <w:rFonts w:eastAsia="MS Mincho"/>
      <w:b/>
      <w:i/>
      <w:lang w:eastAsia="ja-JP"/>
    </w:rPr>
  </w:style>
  <w:style w:type="character" w:customStyle="1" w:styleId="a">
    <w:name w:val="访问过的超链接"/>
    <w:rsid w:val="00EC3FFE"/>
    <w:rPr>
      <w:color w:val="800080"/>
      <w:u w:val="single"/>
    </w:rPr>
  </w:style>
  <w:style w:type="paragraph" w:customStyle="1" w:styleId="TOCHeading1">
    <w:name w:val="TOC Heading1"/>
    <w:basedOn w:val="berschrift1"/>
    <w:next w:val="Standard"/>
    <w:uiPriority w:val="39"/>
    <w:unhideWhenUsed/>
    <w:qFormat/>
    <w:rsid w:val="00EC3FFE"/>
    <w:pPr>
      <w:pBdr>
        <w:top w:val="none" w:sz="0" w:space="0" w:color="auto"/>
      </w:pBdr>
      <w:overflowPunct/>
      <w:autoSpaceDE/>
      <w:autoSpaceDN/>
      <w:adjustRightInd/>
      <w:spacing w:after="0" w:line="259" w:lineRule="auto"/>
      <w:ind w:left="0" w:firstLine="0"/>
      <w:textAlignment w:val="auto"/>
      <w:outlineLvl w:val="9"/>
    </w:pPr>
    <w:rPr>
      <w:rFonts w:ascii="Malgun Gothic" w:hAnsi="Malgun Gothic"/>
      <w:color w:val="2E74B5"/>
      <w:sz w:val="32"/>
      <w:szCs w:val="32"/>
      <w:lang w:val="en-US" w:eastAsia="ko-KR"/>
    </w:rPr>
  </w:style>
  <w:style w:type="paragraph" w:customStyle="1" w:styleId="HeadingNoNumbering">
    <w:name w:val="Heading No Numbering"/>
    <w:basedOn w:val="berschrift1"/>
    <w:link w:val="HeadingNoNumberingChar"/>
    <w:qFormat/>
    <w:rsid w:val="00EC3FFE"/>
    <w:pPr>
      <w:ind w:left="432" w:hanging="432"/>
    </w:pPr>
    <w:rPr>
      <w:rFonts w:eastAsia="Times New Roman"/>
      <w:color w:val="000000"/>
      <w:lang w:eastAsia="x-none"/>
    </w:rPr>
  </w:style>
  <w:style w:type="numbering" w:customStyle="1" w:styleId="Style1">
    <w:name w:val="Style1"/>
    <w:uiPriority w:val="99"/>
    <w:rsid w:val="00EC3FFE"/>
    <w:pPr>
      <w:numPr>
        <w:numId w:val="15"/>
      </w:numPr>
    </w:pPr>
  </w:style>
  <w:style w:type="character" w:customStyle="1" w:styleId="HeadingNoNumberingChar">
    <w:name w:val="Heading No Numbering Char"/>
    <w:link w:val="HeadingNoNumbering"/>
    <w:rsid w:val="00EC3FFE"/>
    <w:rPr>
      <w:rFonts w:ascii="Arial" w:eastAsia="Times New Roman" w:hAnsi="Arial"/>
      <w:color w:val="000000"/>
      <w:sz w:val="36"/>
      <w:lang w:val="en-GB" w:eastAsia="x-none"/>
    </w:rPr>
  </w:style>
  <w:style w:type="character" w:customStyle="1" w:styleId="Annex1Char">
    <w:name w:val="Annex 1 Char"/>
    <w:link w:val="Annex1"/>
    <w:rsid w:val="00EC3FFE"/>
    <w:rPr>
      <w:rFonts w:ascii="Arial" w:eastAsia="Times New Roman" w:hAnsi="Arial"/>
      <w:sz w:val="36"/>
      <w:lang w:val="en-GB" w:eastAsia="de-DE"/>
    </w:rPr>
  </w:style>
  <w:style w:type="character" w:customStyle="1" w:styleId="st">
    <w:name w:val="st"/>
    <w:rsid w:val="00EC3FFE"/>
  </w:style>
  <w:style w:type="paragraph" w:customStyle="1" w:styleId="Kolorowecieniowanieakcent11">
    <w:name w:val="Kolorowe cieniowanie — akcent 11"/>
    <w:hidden/>
    <w:rsid w:val="00EC3FFE"/>
    <w:rPr>
      <w:rFonts w:eastAsia="Times New Roman"/>
      <w:lang w:val="en-GB" w:eastAsia="en-US"/>
    </w:rPr>
  </w:style>
  <w:style w:type="character" w:customStyle="1" w:styleId="Annex3Char">
    <w:name w:val="Annex 3 Char"/>
    <w:link w:val="Annex3"/>
    <w:rsid w:val="00EC3FFE"/>
    <w:rPr>
      <w:rFonts w:ascii="Arial" w:eastAsia="MS Mincho" w:hAnsi="Arial"/>
      <w:sz w:val="28"/>
      <w:lang w:val="en-GB" w:eastAsia="ko-KR"/>
    </w:rPr>
  </w:style>
  <w:style w:type="character" w:customStyle="1" w:styleId="WW8Num22z0">
    <w:name w:val="WW8Num22z0"/>
    <w:rsid w:val="00EC3FFE"/>
  </w:style>
  <w:style w:type="character" w:customStyle="1" w:styleId="shorttext">
    <w:name w:val="short_text"/>
    <w:rsid w:val="00EC3FFE"/>
  </w:style>
  <w:style w:type="paragraph" w:customStyle="1" w:styleId="Default">
    <w:name w:val="Default"/>
    <w:rsid w:val="00EC3FFE"/>
    <w:pPr>
      <w:widowControl w:val="0"/>
      <w:autoSpaceDE w:val="0"/>
      <w:autoSpaceDN w:val="0"/>
      <w:adjustRightInd w:val="0"/>
    </w:pPr>
    <w:rPr>
      <w:color w:val="000000"/>
      <w:sz w:val="24"/>
      <w:szCs w:val="24"/>
      <w:lang w:val="en-US" w:eastAsia="zh-CN"/>
    </w:rPr>
  </w:style>
  <w:style w:type="character" w:customStyle="1" w:styleId="WW8Num19z7">
    <w:name w:val="WW8Num19z7"/>
    <w:rsid w:val="00EC3FFE"/>
  </w:style>
  <w:style w:type="paragraph" w:customStyle="1" w:styleId="xmsonormal">
    <w:name w:val="x_msonormal"/>
    <w:basedOn w:val="Standard"/>
    <w:rsid w:val="00D92358"/>
    <w:pPr>
      <w:overflowPunct/>
      <w:autoSpaceDE/>
      <w:autoSpaceDN/>
      <w:adjustRightInd/>
      <w:spacing w:after="0"/>
      <w:textAlignment w:val="auto"/>
    </w:pPr>
    <w:rPr>
      <w:rFonts w:eastAsia="Calibri"/>
      <w:sz w:val="24"/>
      <w:szCs w:val="24"/>
      <w:lang w:val="fr-FR" w:eastAsia="fr-FR"/>
    </w:rPr>
  </w:style>
  <w:style w:type="paragraph" w:customStyle="1" w:styleId="xtal">
    <w:name w:val="x_tal"/>
    <w:basedOn w:val="Standard"/>
    <w:rsid w:val="00D92358"/>
    <w:pPr>
      <w:keepNext/>
      <w:overflowPunct/>
      <w:adjustRightInd/>
      <w:spacing w:after="0"/>
      <w:textAlignment w:val="auto"/>
    </w:pPr>
    <w:rPr>
      <w:rFonts w:ascii="Arial" w:eastAsia="Calibri" w:hAnsi="Arial" w:cs="Arial"/>
      <w:sz w:val="18"/>
      <w:szCs w:val="18"/>
      <w:lang w:val="fr-FR" w:eastAsia="fr-FR"/>
    </w:rPr>
  </w:style>
  <w:style w:type="paragraph" w:customStyle="1" w:styleId="xtac">
    <w:name w:val="x_tac"/>
    <w:basedOn w:val="Standard"/>
    <w:rsid w:val="00D92358"/>
    <w:pPr>
      <w:keepNext/>
      <w:overflowPunct/>
      <w:adjustRightInd/>
      <w:spacing w:after="0"/>
      <w:jc w:val="center"/>
      <w:textAlignment w:val="auto"/>
    </w:pPr>
    <w:rPr>
      <w:rFonts w:ascii="Arial" w:eastAsia="Calibri" w:hAnsi="Arial" w:cs="Arial"/>
      <w:sz w:val="18"/>
      <w:szCs w:val="18"/>
      <w:lang w:val="fr-FR" w:eastAsia="fr-FR"/>
    </w:rPr>
  </w:style>
  <w:style w:type="paragraph" w:customStyle="1" w:styleId="xtah">
    <w:name w:val="x_tah"/>
    <w:basedOn w:val="Standard"/>
    <w:rsid w:val="00D92358"/>
    <w:pPr>
      <w:keepNext/>
      <w:overflowPunct/>
      <w:adjustRightInd/>
      <w:spacing w:after="0"/>
      <w:jc w:val="center"/>
      <w:textAlignment w:val="auto"/>
    </w:pPr>
    <w:rPr>
      <w:rFonts w:ascii="Arial" w:eastAsia="Calibri" w:hAnsi="Arial" w:cs="Arial"/>
      <w:b/>
      <w:bCs/>
      <w:sz w:val="18"/>
      <w:szCs w:val="18"/>
      <w:lang w:val="fr-FR" w:eastAsia="fr-FR"/>
    </w:rPr>
  </w:style>
  <w:style w:type="character" w:customStyle="1" w:styleId="NichtaufgelsteErwhnung2">
    <w:name w:val="Nicht aufgelöste Erwähnung2"/>
    <w:uiPriority w:val="99"/>
    <w:semiHidden/>
    <w:unhideWhenUsed/>
    <w:rsid w:val="00FF39BE"/>
    <w:rPr>
      <w:color w:val="605E5C"/>
      <w:shd w:val="clear" w:color="auto" w:fill="E1DFDD"/>
    </w:rPr>
  </w:style>
  <w:style w:type="character" w:styleId="NichtaufgelsteErwhnung">
    <w:name w:val="Unresolved Mention"/>
    <w:basedOn w:val="Absatz-Standardschriftart"/>
    <w:uiPriority w:val="99"/>
    <w:semiHidden/>
    <w:unhideWhenUsed/>
    <w:rsid w:val="007B7314"/>
    <w:rPr>
      <w:color w:val="605E5C"/>
      <w:shd w:val="clear" w:color="auto" w:fill="E1DFDD"/>
    </w:rPr>
  </w:style>
  <w:style w:type="numbering" w:customStyle="1" w:styleId="14">
    <w:name w:val="リストなし1"/>
    <w:next w:val="KeineListe"/>
    <w:semiHidden/>
    <w:rsid w:val="00AC2135"/>
  </w:style>
  <w:style w:type="numbering" w:customStyle="1" w:styleId="1">
    <w:name w:val="スタイル1"/>
    <w:rsid w:val="00AC2135"/>
    <w:pPr>
      <w:numPr>
        <w:numId w:val="16"/>
      </w:numPr>
    </w:pPr>
  </w:style>
  <w:style w:type="numbering" w:customStyle="1" w:styleId="2">
    <w:name w:val="スタイル2"/>
    <w:rsid w:val="00AC2135"/>
    <w:pPr>
      <w:numPr>
        <w:numId w:val="17"/>
      </w:numPr>
    </w:pPr>
  </w:style>
  <w:style w:type="numbering" w:customStyle="1" w:styleId="3">
    <w:name w:val="スタイル3"/>
    <w:rsid w:val="00AC2135"/>
  </w:style>
  <w:style w:type="numbering" w:customStyle="1" w:styleId="4">
    <w:name w:val="スタイル4"/>
    <w:rsid w:val="00AC2135"/>
    <w:pPr>
      <w:numPr>
        <w:numId w:val="19"/>
      </w:numPr>
    </w:pPr>
  </w:style>
  <w:style w:type="paragraph" w:customStyle="1" w:styleId="OneM2M-Heading3">
    <w:name w:val="OneM2M-Heading3"/>
    <w:basedOn w:val="berschrift3"/>
    <w:qFormat/>
    <w:rsid w:val="00AC2135"/>
    <w:pPr>
      <w:overflowPunct/>
      <w:autoSpaceDE/>
      <w:autoSpaceDN/>
      <w:adjustRightInd/>
      <w:spacing w:before="200" w:after="0"/>
      <w:ind w:left="1701" w:hanging="992"/>
      <w:textAlignment w:val="auto"/>
    </w:pPr>
    <w:rPr>
      <w:rFonts w:eastAsia="Times New Roman"/>
      <w:b/>
      <w:bCs/>
      <w:sz w:val="24"/>
      <w:szCs w:val="24"/>
      <w:lang w:val="en-GB"/>
    </w:rPr>
  </w:style>
  <w:style w:type="numbering" w:customStyle="1" w:styleId="110">
    <w:name w:val="リストなし11"/>
    <w:next w:val="KeineListe"/>
    <w:uiPriority w:val="99"/>
    <w:semiHidden/>
    <w:unhideWhenUsed/>
    <w:rsid w:val="00AC2135"/>
  </w:style>
  <w:style w:type="paragraph" w:customStyle="1" w:styleId="OneM2M-FrontMatter">
    <w:name w:val="OneM2M-FrontMatter"/>
    <w:basedOn w:val="1tableentryleft"/>
    <w:rsid w:val="00AC2135"/>
    <w:rPr>
      <w:rFonts w:ascii="Arial" w:hAnsi="Arial"/>
    </w:rPr>
  </w:style>
  <w:style w:type="paragraph" w:customStyle="1" w:styleId="OneM2M-TableTitle">
    <w:name w:val="OneM2M-TableTitle"/>
    <w:basedOn w:val="Standard"/>
    <w:rsid w:val="00AC213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Arial" w:eastAsia="Times New Roman" w:hAnsi="Arial" w:cs="Tahoma"/>
      <w:b/>
      <w:smallCaps/>
      <w:color w:val="FFFFFF"/>
      <w:spacing w:val="30"/>
      <w:sz w:val="36"/>
      <w:szCs w:val="24"/>
    </w:rPr>
  </w:style>
  <w:style w:type="paragraph" w:customStyle="1" w:styleId="OneM2M-RowTitle">
    <w:name w:val="OneM2M-RowTitle"/>
    <w:basedOn w:val="OneM2M-FrontMatter"/>
    <w:qFormat/>
    <w:rsid w:val="00AC2135"/>
    <w:rPr>
      <w:color w:val="FFFFFF"/>
    </w:rPr>
  </w:style>
  <w:style w:type="paragraph" w:customStyle="1" w:styleId="OneM2M-DocNum">
    <w:name w:val="OneM2M-DocNum"/>
    <w:basedOn w:val="Listenabsatz"/>
    <w:qFormat/>
    <w:rsid w:val="00AC2135"/>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AC2135"/>
    <w:pPr>
      <w:numPr>
        <w:ilvl w:val="0"/>
        <w:numId w:val="0"/>
      </w:numPr>
      <w:ind w:left="2160" w:hanging="360"/>
    </w:pPr>
  </w:style>
  <w:style w:type="paragraph" w:customStyle="1" w:styleId="OneM2M-Numbered3">
    <w:name w:val="OneM2M-Numbered3"/>
    <w:basedOn w:val="OneM2M-Numbered2"/>
    <w:qFormat/>
    <w:rsid w:val="00AC2135"/>
    <w:pPr>
      <w:numPr>
        <w:ilvl w:val="0"/>
        <w:numId w:val="0"/>
      </w:numPr>
      <w:ind w:left="2160" w:hanging="180"/>
    </w:pPr>
  </w:style>
  <w:style w:type="paragraph" w:customStyle="1" w:styleId="OneM2M-Heading1">
    <w:name w:val="OneM2M-Heading1"/>
    <w:basedOn w:val="berschrift1"/>
    <w:qFormat/>
    <w:rsid w:val="00AC2135"/>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berschrift2"/>
    <w:qFormat/>
    <w:rsid w:val="00AC2135"/>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AC2135"/>
    <w:pPr>
      <w:numPr>
        <w:numId w:val="20"/>
      </w:numPr>
    </w:pPr>
    <w:rPr>
      <w:rFonts w:ascii="Arial" w:eastAsia="Times New Roman" w:hAnsi="Arial"/>
      <w:noProof w:val="0"/>
    </w:rPr>
  </w:style>
  <w:style w:type="paragraph" w:customStyle="1" w:styleId="OneM2M-Bullet2">
    <w:name w:val="OneM2M-Bullet2"/>
    <w:basedOn w:val="OneM2M-Normal"/>
    <w:qFormat/>
    <w:rsid w:val="00AC2135"/>
    <w:pPr>
      <w:numPr>
        <w:ilvl w:val="1"/>
        <w:numId w:val="20"/>
      </w:numPr>
    </w:pPr>
    <w:rPr>
      <w:rFonts w:ascii="Arial" w:eastAsia="Times New Roman" w:hAnsi="Arial"/>
      <w:noProof w:val="0"/>
    </w:rPr>
  </w:style>
  <w:style w:type="paragraph" w:customStyle="1" w:styleId="OneM2M-Numbered1">
    <w:name w:val="OneM2M-Numbered1"/>
    <w:basedOn w:val="OneM2M-Bullet1"/>
    <w:qFormat/>
    <w:rsid w:val="00AC2135"/>
    <w:pPr>
      <w:numPr>
        <w:numId w:val="21"/>
      </w:numPr>
    </w:pPr>
  </w:style>
  <w:style w:type="paragraph" w:customStyle="1" w:styleId="OneM2M-Numbered2">
    <w:name w:val="OneM2M-Numbered2"/>
    <w:basedOn w:val="OneM2M-Bullet1"/>
    <w:qFormat/>
    <w:rsid w:val="00AC2135"/>
    <w:pPr>
      <w:numPr>
        <w:ilvl w:val="1"/>
        <w:numId w:val="21"/>
      </w:numPr>
    </w:pPr>
  </w:style>
  <w:style w:type="numbering" w:customStyle="1" w:styleId="20">
    <w:name w:val="リストなし2"/>
    <w:next w:val="KeineListe"/>
    <w:uiPriority w:val="99"/>
    <w:semiHidden/>
    <w:unhideWhenUsed/>
    <w:rsid w:val="00AC2135"/>
  </w:style>
  <w:style w:type="paragraph" w:customStyle="1" w:styleId="H1">
    <w:name w:val="H1"/>
    <w:basedOn w:val="berschrift1"/>
    <w:link w:val="H10"/>
    <w:qFormat/>
    <w:rsid w:val="00AC2135"/>
    <w:pPr>
      <w:numPr>
        <w:numId w:val="22"/>
      </w:numPr>
    </w:pPr>
    <w:rPr>
      <w:rFonts w:eastAsia="MS Mincho"/>
      <w:lang w:eastAsia="ja-JP"/>
    </w:rPr>
  </w:style>
  <w:style w:type="paragraph" w:customStyle="1" w:styleId="H2">
    <w:name w:val="H2"/>
    <w:basedOn w:val="berschrift2"/>
    <w:qFormat/>
    <w:rsid w:val="00AC2135"/>
    <w:pPr>
      <w:numPr>
        <w:ilvl w:val="1"/>
        <w:numId w:val="23"/>
      </w:numPr>
    </w:pPr>
    <w:rPr>
      <w:rFonts w:eastAsia="MS Mincho"/>
      <w:lang w:val="en-GB" w:eastAsia="ja-JP"/>
    </w:rPr>
  </w:style>
  <w:style w:type="paragraph" w:customStyle="1" w:styleId="H3">
    <w:name w:val="H3"/>
    <w:basedOn w:val="berschrift3"/>
    <w:qFormat/>
    <w:rsid w:val="00AC2135"/>
    <w:pPr>
      <w:numPr>
        <w:ilvl w:val="2"/>
        <w:numId w:val="24"/>
      </w:numPr>
    </w:pPr>
    <w:rPr>
      <w:rFonts w:eastAsia="MS Mincho"/>
      <w:lang w:val="en-GB" w:eastAsia="ja-JP"/>
    </w:rPr>
  </w:style>
  <w:style w:type="paragraph" w:customStyle="1" w:styleId="H4">
    <w:name w:val="H4"/>
    <w:basedOn w:val="berschrift4"/>
    <w:qFormat/>
    <w:rsid w:val="00AC2135"/>
    <w:rPr>
      <w:rFonts w:eastAsia="MS Mincho"/>
      <w:lang w:val="en-GB" w:eastAsia="ja-JP"/>
    </w:rPr>
  </w:style>
  <w:style w:type="paragraph" w:customStyle="1" w:styleId="H5">
    <w:name w:val="H5"/>
    <w:basedOn w:val="berschrift5"/>
    <w:qFormat/>
    <w:rsid w:val="00AC2135"/>
    <w:rPr>
      <w:rFonts w:eastAsia="MS Mincho"/>
      <w:lang w:val="en-GB" w:eastAsia="ja-JP"/>
    </w:rPr>
  </w:style>
  <w:style w:type="paragraph" w:customStyle="1" w:styleId="Annex4">
    <w:name w:val="Annex 4"/>
    <w:basedOn w:val="berschrift4"/>
    <w:qFormat/>
    <w:rsid w:val="00AC2135"/>
    <w:pPr>
      <w:ind w:left="0" w:firstLine="0"/>
    </w:pPr>
    <w:rPr>
      <w:rFonts w:eastAsia="Times New Roman"/>
      <w:lang w:val="en-GB"/>
    </w:rPr>
  </w:style>
  <w:style w:type="character" w:customStyle="1" w:styleId="H10">
    <w:name w:val="H1 (文字)"/>
    <w:link w:val="H1"/>
    <w:rsid w:val="00AC2135"/>
    <w:rPr>
      <w:rFonts w:ascii="Arial" w:eastAsia="MS Mincho" w:hAnsi="Arial"/>
      <w:sz w:val="36"/>
      <w:lang w:val="en-GB" w:eastAsia="ja-JP"/>
    </w:rPr>
  </w:style>
  <w:style w:type="numbering" w:customStyle="1" w:styleId="5">
    <w:name w:val="リストなし5"/>
    <w:next w:val="KeineListe"/>
    <w:uiPriority w:val="99"/>
    <w:semiHidden/>
    <w:unhideWhenUsed/>
    <w:rsid w:val="00AC2135"/>
  </w:style>
  <w:style w:type="numbering" w:customStyle="1" w:styleId="30">
    <w:name w:val="リストなし3"/>
    <w:next w:val="KeineListe"/>
    <w:uiPriority w:val="99"/>
    <w:semiHidden/>
    <w:unhideWhenUsed/>
    <w:rsid w:val="00AC2135"/>
  </w:style>
  <w:style w:type="character" w:customStyle="1" w:styleId="style11">
    <w:name w:val="style11"/>
    <w:rsid w:val="00AC2135"/>
  </w:style>
  <w:style w:type="character" w:customStyle="1" w:styleId="smallboldtext">
    <w:name w:val="smallboldtext"/>
    <w:rsid w:val="00AC2135"/>
  </w:style>
  <w:style w:type="paragraph" w:customStyle="1" w:styleId="TALGuidance">
    <w:name w:val="TAL + Guidance"/>
    <w:basedOn w:val="TAL"/>
    <w:rsid w:val="00AC2135"/>
    <w:rPr>
      <w:rFonts w:eastAsia="Times New Roman"/>
      <w:i/>
      <w:color w:val="0000FF"/>
      <w:lang w:eastAsia="ja-JP"/>
    </w:rPr>
  </w:style>
  <w:style w:type="numbering" w:customStyle="1" w:styleId="40">
    <w:name w:val="リストなし4"/>
    <w:next w:val="KeineListe"/>
    <w:uiPriority w:val="99"/>
    <w:semiHidden/>
    <w:unhideWhenUsed/>
    <w:rsid w:val="00AC2135"/>
  </w:style>
  <w:style w:type="numbering" w:customStyle="1" w:styleId="112">
    <w:name w:val="スタイル11"/>
    <w:rsid w:val="00AC2135"/>
  </w:style>
  <w:style w:type="paragraph" w:customStyle="1" w:styleId="BNSimSun">
    <w:name w:val="スタイル BN + (日) SimSun 斜体"/>
    <w:basedOn w:val="BN"/>
    <w:next w:val="BN"/>
    <w:rsid w:val="00AC2135"/>
    <w:pPr>
      <w:numPr>
        <w:numId w:val="0"/>
      </w:numPr>
    </w:pPr>
    <w:rPr>
      <w:rFonts w:eastAsia="Times New Roman"/>
      <w:i/>
      <w:iCs/>
    </w:rPr>
  </w:style>
  <w:style w:type="paragraph" w:customStyle="1" w:styleId="TableRow">
    <w:name w:val="Table Row"/>
    <w:basedOn w:val="Standard"/>
    <w:rsid w:val="00AC2135"/>
    <w:pPr>
      <w:overflowPunct/>
      <w:autoSpaceDE/>
      <w:autoSpaceDN/>
      <w:adjustRightInd/>
      <w:spacing w:before="20" w:after="20"/>
      <w:textAlignment w:val="auto"/>
    </w:pPr>
  </w:style>
  <w:style w:type="numbering" w:customStyle="1" w:styleId="6">
    <w:name w:val="リストなし6"/>
    <w:next w:val="KeineListe"/>
    <w:uiPriority w:val="99"/>
    <w:semiHidden/>
    <w:unhideWhenUsed/>
    <w:rsid w:val="00AC2135"/>
  </w:style>
  <w:style w:type="table" w:customStyle="1" w:styleId="15">
    <w:name w:val="表 (格子)1"/>
    <w:basedOn w:val="NormaleTabelle"/>
    <w:next w:val="Tabellenraster"/>
    <w:rsid w:val="00AC2135"/>
    <w:rPr>
      <w:rFonts w:ascii="Calibri" w:eastAsia="SimSun"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Standard"/>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textAlignment w:val="auto"/>
    </w:pPr>
    <w:rPr>
      <w:rFonts w:ascii="Arial" w:eastAsia="Times New Roman" w:hAnsi="Arial"/>
      <w:sz w:val="24"/>
      <w:szCs w:val="24"/>
    </w:rPr>
  </w:style>
  <w:style w:type="paragraph" w:customStyle="1" w:styleId="OneM2M-IPRTitle">
    <w:name w:val="OneM2M-IPRTitle"/>
    <w:basedOn w:val="Standard"/>
    <w:qFormat/>
    <w:rsid w:val="00AC2135"/>
    <w:pPr>
      <w:pBdr>
        <w:top w:val="single" w:sz="4" w:space="1" w:color="A0A0A3"/>
        <w:left w:val="single" w:sz="4" w:space="4" w:color="A0A0A3"/>
        <w:bottom w:val="single" w:sz="4" w:space="1" w:color="A0A0A3"/>
        <w:right w:val="single" w:sz="4" w:space="4" w:color="A0A0A3"/>
      </w:pBdr>
      <w:tabs>
        <w:tab w:val="left" w:pos="284"/>
      </w:tabs>
      <w:overflowPunct/>
      <w:autoSpaceDE/>
      <w:autoSpaceDN/>
      <w:adjustRightInd/>
      <w:spacing w:before="120" w:after="0"/>
      <w:jc w:val="center"/>
      <w:textAlignment w:val="auto"/>
    </w:pPr>
    <w:rPr>
      <w:rFonts w:ascii="Arial" w:eastAsia="Times New Roman" w:hAnsi="Arial"/>
      <w:b/>
      <w:sz w:val="32"/>
      <w:szCs w:val="32"/>
    </w:rPr>
  </w:style>
  <w:style w:type="paragraph" w:customStyle="1" w:styleId="AgendaDoc">
    <w:name w:val="Agenda Doc"/>
    <w:basedOn w:val="Listenabsatz"/>
    <w:qFormat/>
    <w:rsid w:val="00AC2135"/>
    <w:pPr>
      <w:tabs>
        <w:tab w:val="left" w:pos="284"/>
        <w:tab w:val="num" w:pos="737"/>
      </w:tabs>
      <w:spacing w:before="120"/>
      <w:ind w:left="737" w:hanging="453"/>
    </w:pPr>
    <w:rPr>
      <w:rFonts w:ascii="Arial" w:eastAsia="Times New Roman" w:hAnsi="Arial"/>
      <w:lang w:val="en-GB"/>
    </w:rPr>
  </w:style>
  <w:style w:type="paragraph" w:customStyle="1" w:styleId="OneM2M-PageHead0">
    <w:name w:val="OneM2M-PageHead"/>
    <w:basedOn w:val="Kopfzeile"/>
    <w:qFormat/>
    <w:rsid w:val="00AC2135"/>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Fuzeile"/>
    <w:qFormat/>
    <w:rsid w:val="00AC2135"/>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character" w:customStyle="1" w:styleId="EditorsNoteChar">
    <w:name w:val="Editor's Note Char"/>
    <w:rsid w:val="00AC2135"/>
    <w:rPr>
      <w:rFonts w:ascii="Times New Roman" w:eastAsia="SimSun" w:hAnsi="Times New Roman"/>
      <w:color w:val="FF0000"/>
      <w:lang w:val="en-GB" w:eastAsia="x-none"/>
    </w:rPr>
  </w:style>
  <w:style w:type="character" w:customStyle="1" w:styleId="Char2">
    <w:name w:val="批注框文本 Char2"/>
    <w:locked/>
    <w:rsid w:val="00AC2135"/>
    <w:rPr>
      <w:rFonts w:ascii="Tahoma" w:hAnsi="Tahoma" w:cs="Tahoma"/>
      <w:sz w:val="16"/>
      <w:szCs w:val="16"/>
      <w:lang w:val="x-none" w:eastAsia="en-US"/>
    </w:rPr>
  </w:style>
  <w:style w:type="character" w:customStyle="1" w:styleId="Heading2Char">
    <w:name w:val="Heading 2 Char"/>
    <w:locked/>
    <w:rsid w:val="00AC2135"/>
    <w:rPr>
      <w:rFonts w:ascii="Arial" w:hAnsi="Arial" w:cs="Times New Roman"/>
      <w:sz w:val="32"/>
      <w:lang w:val="en-GB" w:eastAsia="en-US" w:bidi="ar-SA"/>
    </w:rPr>
  </w:style>
  <w:style w:type="character" w:customStyle="1" w:styleId="Heading6Char">
    <w:name w:val="Heading 6 Char"/>
    <w:locked/>
    <w:rsid w:val="00AC2135"/>
    <w:rPr>
      <w:rFonts w:ascii="Arial" w:hAnsi="Arial" w:cs="Times New Roman"/>
      <w:sz w:val="20"/>
      <w:szCs w:val="20"/>
    </w:rPr>
  </w:style>
  <w:style w:type="character" w:customStyle="1" w:styleId="StyleGuidanceArial18pt">
    <w:name w:val="Style Guidance + Arial 18 pt"/>
    <w:rsid w:val="00AC2135"/>
    <w:rPr>
      <w:rFonts w:ascii="Arial" w:hAnsi="Arial" w:cs="Times New Roman"/>
      <w:i/>
      <w:iCs/>
      <w:color w:val="0000FF"/>
      <w:sz w:val="36"/>
    </w:rPr>
  </w:style>
  <w:style w:type="character" w:customStyle="1" w:styleId="ZDONTMODIFY">
    <w:name w:val="ZDONTMODIFY"/>
    <w:rsid w:val="00AC2135"/>
    <w:rPr>
      <w:rFonts w:cs="Times New Roman"/>
    </w:rPr>
  </w:style>
  <w:style w:type="character" w:customStyle="1" w:styleId="ZREGNAME">
    <w:name w:val="ZREGNAME"/>
    <w:rsid w:val="00AC2135"/>
    <w:rPr>
      <w:rFonts w:cs="Times New Roman"/>
    </w:rPr>
  </w:style>
  <w:style w:type="character" w:customStyle="1" w:styleId="HeaderChar">
    <w:name w:val="Header Char"/>
    <w:uiPriority w:val="99"/>
    <w:locked/>
    <w:rsid w:val="00AC2135"/>
    <w:rPr>
      <w:rFonts w:ascii="Arial" w:hAnsi="Arial" w:cs="Times New Roman"/>
      <w:b/>
      <w:noProof/>
      <w:sz w:val="18"/>
      <w:lang w:val="en-GB" w:eastAsia="en-US" w:bidi="ar-SA"/>
    </w:rPr>
  </w:style>
  <w:style w:type="character" w:customStyle="1" w:styleId="FooterChar">
    <w:name w:val="Footer Char"/>
    <w:locked/>
    <w:rsid w:val="00AC2135"/>
    <w:rPr>
      <w:rFonts w:ascii="Arial" w:hAnsi="Arial" w:cs="Times New Roman"/>
      <w:b/>
      <w:i/>
      <w:noProof/>
      <w:sz w:val="20"/>
      <w:szCs w:val="20"/>
    </w:rPr>
  </w:style>
  <w:style w:type="character" w:customStyle="1" w:styleId="FootnoteTextChar">
    <w:name w:val="Footnote Text Char"/>
    <w:uiPriority w:val="99"/>
    <w:locked/>
    <w:rsid w:val="00AC2135"/>
    <w:rPr>
      <w:rFonts w:ascii="Times New Roman" w:hAnsi="Times New Roman" w:cs="Times New Roman"/>
      <w:sz w:val="20"/>
      <w:szCs w:val="20"/>
    </w:rPr>
  </w:style>
  <w:style w:type="character" w:customStyle="1" w:styleId="Heading1Char">
    <w:name w:val="Heading 1 Char"/>
    <w:uiPriority w:val="9"/>
    <w:locked/>
    <w:rsid w:val="00AC2135"/>
    <w:rPr>
      <w:rFonts w:ascii="Arial" w:hAnsi="Arial" w:cs="Times New Roman"/>
      <w:sz w:val="36"/>
      <w:lang w:val="en-GB" w:eastAsia="en-US" w:bidi="ar-SA"/>
    </w:rPr>
  </w:style>
  <w:style w:type="character" w:customStyle="1" w:styleId="Heading3Char">
    <w:name w:val="Heading 3 Char"/>
    <w:uiPriority w:val="9"/>
    <w:locked/>
    <w:rsid w:val="00AC2135"/>
    <w:rPr>
      <w:rFonts w:ascii="Arial" w:hAnsi="Arial" w:cs="Times New Roman"/>
      <w:sz w:val="20"/>
      <w:szCs w:val="20"/>
    </w:rPr>
  </w:style>
  <w:style w:type="character" w:customStyle="1" w:styleId="Heading4Char">
    <w:name w:val="Heading 4 Char"/>
    <w:locked/>
    <w:rsid w:val="00AC2135"/>
    <w:rPr>
      <w:rFonts w:ascii="Arial" w:hAnsi="Arial" w:cs="Times New Roman"/>
      <w:sz w:val="20"/>
      <w:szCs w:val="20"/>
    </w:rPr>
  </w:style>
  <w:style w:type="character" w:customStyle="1" w:styleId="Heading5Char">
    <w:name w:val="Heading 5 Char"/>
    <w:locked/>
    <w:rsid w:val="00AC2135"/>
    <w:rPr>
      <w:rFonts w:ascii="Arial" w:hAnsi="Arial" w:cs="Times New Roman"/>
      <w:sz w:val="20"/>
      <w:szCs w:val="20"/>
    </w:rPr>
  </w:style>
  <w:style w:type="character" w:customStyle="1" w:styleId="Heading7Char">
    <w:name w:val="Heading 7 Char"/>
    <w:locked/>
    <w:rsid w:val="00AC2135"/>
    <w:rPr>
      <w:rFonts w:ascii="Arial" w:hAnsi="Arial" w:cs="Times New Roman"/>
      <w:sz w:val="20"/>
      <w:szCs w:val="20"/>
    </w:rPr>
  </w:style>
  <w:style w:type="character" w:customStyle="1" w:styleId="Heading8Char">
    <w:name w:val="Heading 8 Char"/>
    <w:locked/>
    <w:rsid w:val="00AC2135"/>
    <w:rPr>
      <w:rFonts w:ascii="Arial" w:eastAsia="SimSun" w:hAnsi="Arial" w:cs="Times New Roman"/>
      <w:sz w:val="36"/>
      <w:lang w:val="en-GB" w:eastAsia="en-US" w:bidi="ar-SA"/>
    </w:rPr>
  </w:style>
  <w:style w:type="character" w:customStyle="1" w:styleId="Heading9Char">
    <w:name w:val="Heading 9 Char"/>
    <w:locked/>
    <w:rsid w:val="00AC2135"/>
    <w:rPr>
      <w:rFonts w:ascii="Arial" w:eastAsia="SimSun" w:hAnsi="Arial" w:cs="Times New Roman"/>
      <w:sz w:val="36"/>
      <w:lang w:val="en-GB" w:eastAsia="en-US" w:bidi="ar-SA"/>
    </w:rPr>
  </w:style>
  <w:style w:type="character" w:customStyle="1" w:styleId="BalloonTextChar">
    <w:name w:val="Balloon Text Char"/>
    <w:locked/>
    <w:rsid w:val="00AC2135"/>
    <w:rPr>
      <w:rFonts w:ascii="Tahoma" w:hAnsi="Tahoma" w:cs="Tahoma"/>
      <w:sz w:val="16"/>
      <w:szCs w:val="16"/>
    </w:rPr>
  </w:style>
  <w:style w:type="paragraph" w:customStyle="1" w:styleId="BNSimSun1">
    <w:name w:val="スタイル BN + (日) SimSun 斜体1"/>
    <w:basedOn w:val="BN"/>
    <w:rsid w:val="00AC2135"/>
    <w:pPr>
      <w:numPr>
        <w:numId w:val="0"/>
      </w:numPr>
    </w:pPr>
    <w:rPr>
      <w:rFonts w:eastAsia="SimSun"/>
      <w:i/>
      <w:iCs/>
    </w:rPr>
  </w:style>
  <w:style w:type="character" w:customStyle="1" w:styleId="CharChar13">
    <w:name w:val="Char Char13"/>
    <w:locked/>
    <w:rsid w:val="00AC2135"/>
    <w:rPr>
      <w:rFonts w:ascii="Arial" w:hAnsi="Arial" w:cs="Times New Roman"/>
      <w:sz w:val="36"/>
      <w:lang w:val="en-GB" w:eastAsia="en-US" w:bidi="ar-SA"/>
    </w:rPr>
  </w:style>
  <w:style w:type="character" w:customStyle="1" w:styleId="CharChar12">
    <w:name w:val="Char Char12"/>
    <w:rsid w:val="00AC2135"/>
    <w:rPr>
      <w:rFonts w:ascii="Arial" w:hAnsi="Arial" w:cs="Times New Roman"/>
      <w:sz w:val="32"/>
      <w:lang w:val="en-GB" w:eastAsia="en-US" w:bidi="ar-SA"/>
    </w:rPr>
  </w:style>
  <w:style w:type="character" w:customStyle="1" w:styleId="CharChar4">
    <w:name w:val="Char Char4"/>
    <w:locked/>
    <w:rsid w:val="00AC2135"/>
    <w:rPr>
      <w:rFonts w:ascii="Arial" w:hAnsi="Arial" w:cs="Times New Roman"/>
      <w:b/>
      <w:noProof/>
      <w:sz w:val="18"/>
      <w:lang w:val="en-GB" w:eastAsia="en-US" w:bidi="ar-SA"/>
    </w:rPr>
  </w:style>
  <w:style w:type="character" w:customStyle="1" w:styleId="CharChar">
    <w:name w:val="Char Char"/>
    <w:rsid w:val="00AC2135"/>
    <w:rPr>
      <w:rFonts w:ascii="Tahoma" w:hAnsi="Tahoma" w:cs="Tahoma"/>
      <w:sz w:val="16"/>
      <w:szCs w:val="16"/>
      <w:lang w:val="en-GB" w:eastAsia="en-US" w:bidi="ar-SA"/>
    </w:rPr>
  </w:style>
  <w:style w:type="character" w:customStyle="1" w:styleId="EmailStyle237">
    <w:name w:val="EmailStyle237"/>
    <w:semiHidden/>
    <w:rsid w:val="00AC2135"/>
    <w:rPr>
      <w:rFonts w:ascii="Times New Roman" w:hAnsi="Times New Roman" w:cs="Times New Roman"/>
      <w:color w:val="auto"/>
      <w:sz w:val="24"/>
      <w:szCs w:val="24"/>
      <w:u w:val="none"/>
      <w:effect w:val="none"/>
    </w:rPr>
  </w:style>
  <w:style w:type="character" w:customStyle="1" w:styleId="citation">
    <w:name w:val="citation"/>
    <w:rsid w:val="00AC2135"/>
    <w:rPr>
      <w:rFonts w:cs="Times New Roman"/>
    </w:rPr>
  </w:style>
  <w:style w:type="character" w:customStyle="1" w:styleId="CharChar11">
    <w:name w:val="Char Char11"/>
    <w:semiHidden/>
    <w:locked/>
    <w:rsid w:val="00AC2135"/>
    <w:rPr>
      <w:rFonts w:ascii="Arial" w:hAnsi="Arial" w:cs="Times New Roman"/>
      <w:sz w:val="28"/>
      <w:lang w:val="en-GB" w:eastAsia="en-US" w:bidi="ar-SA"/>
    </w:rPr>
  </w:style>
  <w:style w:type="character" w:customStyle="1" w:styleId="CharChar10">
    <w:name w:val="Char Char10"/>
    <w:semiHidden/>
    <w:locked/>
    <w:rsid w:val="00AC2135"/>
    <w:rPr>
      <w:rFonts w:ascii="Arial" w:hAnsi="Arial" w:cs="Times New Roman"/>
      <w:sz w:val="24"/>
      <w:lang w:val="en-GB" w:eastAsia="en-US" w:bidi="ar-SA"/>
    </w:rPr>
  </w:style>
  <w:style w:type="character" w:customStyle="1" w:styleId="CharChar9">
    <w:name w:val="Char Char9"/>
    <w:semiHidden/>
    <w:locked/>
    <w:rsid w:val="00AC2135"/>
    <w:rPr>
      <w:rFonts w:ascii="Arial" w:hAnsi="Arial" w:cs="Times New Roman"/>
      <w:sz w:val="22"/>
      <w:lang w:val="en-GB" w:eastAsia="en-US" w:bidi="ar-SA"/>
    </w:rPr>
  </w:style>
  <w:style w:type="character" w:customStyle="1" w:styleId="CharChar8">
    <w:name w:val="Char Char8"/>
    <w:semiHidden/>
    <w:locked/>
    <w:rsid w:val="00AC2135"/>
    <w:rPr>
      <w:rFonts w:ascii="Arial" w:hAnsi="Arial" w:cs="Times New Roman"/>
      <w:lang w:val="en-GB" w:eastAsia="en-US" w:bidi="ar-SA"/>
    </w:rPr>
  </w:style>
  <w:style w:type="character" w:customStyle="1" w:styleId="CharChar7">
    <w:name w:val="Char Char7"/>
    <w:semiHidden/>
    <w:locked/>
    <w:rsid w:val="00AC2135"/>
    <w:rPr>
      <w:rFonts w:ascii="Arial" w:hAnsi="Arial" w:cs="Times New Roman"/>
      <w:lang w:val="en-GB" w:eastAsia="en-US" w:bidi="ar-SA"/>
    </w:rPr>
  </w:style>
  <w:style w:type="character" w:customStyle="1" w:styleId="CharChar6">
    <w:name w:val="Char Char6"/>
    <w:semiHidden/>
    <w:locked/>
    <w:rsid w:val="00AC2135"/>
    <w:rPr>
      <w:rFonts w:ascii="Arial" w:hAnsi="Arial" w:cs="Times New Roman"/>
      <w:sz w:val="36"/>
      <w:lang w:val="en-GB" w:eastAsia="en-US" w:bidi="ar-SA"/>
    </w:rPr>
  </w:style>
  <w:style w:type="character" w:customStyle="1" w:styleId="CharChar5">
    <w:name w:val="Char Char5"/>
    <w:semiHidden/>
    <w:locked/>
    <w:rsid w:val="00AC2135"/>
    <w:rPr>
      <w:rFonts w:ascii="Arial" w:hAnsi="Arial" w:cs="Times New Roman"/>
      <w:sz w:val="36"/>
      <w:lang w:val="en-GB" w:eastAsia="en-US" w:bidi="ar-SA"/>
    </w:rPr>
  </w:style>
  <w:style w:type="character" w:customStyle="1" w:styleId="CharChar3">
    <w:name w:val="Char Char3"/>
    <w:semiHidden/>
    <w:locked/>
    <w:rsid w:val="00AC2135"/>
    <w:rPr>
      <w:rFonts w:ascii="Arial" w:hAnsi="Arial" w:cs="Times New Roman"/>
      <w:b/>
      <w:i/>
      <w:noProof/>
      <w:sz w:val="18"/>
      <w:lang w:val="en-GB" w:eastAsia="en-US" w:bidi="ar-SA"/>
    </w:rPr>
  </w:style>
  <w:style w:type="character" w:customStyle="1" w:styleId="CharChar2">
    <w:name w:val="Char Char2"/>
    <w:semiHidden/>
    <w:locked/>
    <w:rsid w:val="00AC2135"/>
    <w:rPr>
      <w:rFonts w:cs="Times New Roman"/>
      <w:sz w:val="16"/>
      <w:lang w:val="en-GB" w:eastAsia="en-US" w:bidi="ar-SA"/>
    </w:rPr>
  </w:style>
  <w:style w:type="character" w:customStyle="1" w:styleId="CharChar16">
    <w:name w:val="Char Char16"/>
    <w:semiHidden/>
    <w:locked/>
    <w:rsid w:val="00AC2135"/>
    <w:rPr>
      <w:rFonts w:cs="Times New Roman"/>
      <w:lang w:val="en-GB" w:eastAsia="en-US" w:bidi="ar-SA"/>
    </w:rPr>
  </w:style>
  <w:style w:type="paragraph" w:styleId="KeinLeerraum">
    <w:name w:val="No Spacing"/>
    <w:qFormat/>
    <w:rsid w:val="00AC2135"/>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AC2135"/>
    <w:rPr>
      <w:rFonts w:cs="Times New Roman"/>
    </w:rPr>
  </w:style>
  <w:style w:type="paragraph" w:customStyle="1" w:styleId="22">
    <w:name w:val="修订2"/>
    <w:hidden/>
    <w:semiHidden/>
    <w:rsid w:val="00AC2135"/>
    <w:rPr>
      <w:rFonts w:ascii="Arial" w:eastAsia="SimSun" w:hAnsi="Arial"/>
      <w:lang w:val="en-GB" w:eastAsia="en-US"/>
    </w:rPr>
  </w:style>
  <w:style w:type="character" w:customStyle="1" w:styleId="EmailStyle92">
    <w:name w:val="EmailStyle92"/>
    <w:semiHidden/>
    <w:rsid w:val="00AC2135"/>
    <w:rPr>
      <w:rFonts w:ascii="Times New Roman" w:hAnsi="Times New Roman" w:cs="Times New Roman"/>
      <w:color w:val="auto"/>
      <w:sz w:val="24"/>
      <w:szCs w:val="24"/>
      <w:u w:val="none"/>
      <w:effect w:val="none"/>
    </w:rPr>
  </w:style>
  <w:style w:type="character" w:customStyle="1" w:styleId="zmodify">
    <w:name w:val="zmodify"/>
    <w:rsid w:val="00AC2135"/>
  </w:style>
  <w:style w:type="character" w:customStyle="1" w:styleId="DocumentMapChar">
    <w:name w:val="Document Map Char"/>
    <w:semiHidden/>
    <w:locked/>
    <w:rsid w:val="00AC2135"/>
    <w:rPr>
      <w:rFonts w:ascii="Times New Roman" w:hAnsi="Times New Roman" w:cs="Times New Roman"/>
      <w:sz w:val="2"/>
      <w:lang w:val="en-GB" w:eastAsia="x-none"/>
    </w:rPr>
  </w:style>
  <w:style w:type="character" w:customStyle="1" w:styleId="CarCar11">
    <w:name w:val="Car Car11"/>
    <w:semiHidden/>
    <w:locked/>
    <w:rsid w:val="00AC2135"/>
    <w:rPr>
      <w:rFonts w:ascii="Cambria" w:hAnsi="Cambria" w:cs="Times New Roman"/>
      <w:b/>
      <w:bCs/>
      <w:i/>
      <w:iCs/>
      <w:sz w:val="28"/>
      <w:szCs w:val="28"/>
      <w:lang w:val="en-GB" w:eastAsia="en-US"/>
    </w:rPr>
  </w:style>
  <w:style w:type="character" w:customStyle="1" w:styleId="CarCar10">
    <w:name w:val="Car Car10"/>
    <w:semiHidden/>
    <w:locked/>
    <w:rsid w:val="00AC2135"/>
    <w:rPr>
      <w:rFonts w:ascii="Cambria" w:hAnsi="Cambria" w:cs="Times New Roman"/>
      <w:b/>
      <w:bCs/>
      <w:sz w:val="26"/>
      <w:szCs w:val="26"/>
      <w:lang w:val="en-GB" w:eastAsia="en-US"/>
    </w:rPr>
  </w:style>
  <w:style w:type="character" w:customStyle="1" w:styleId="CarCar9">
    <w:name w:val="Car Car9"/>
    <w:semiHidden/>
    <w:locked/>
    <w:rsid w:val="00AC2135"/>
    <w:rPr>
      <w:rFonts w:ascii="Calibri" w:hAnsi="Calibri" w:cs="Times New Roman"/>
      <w:b/>
      <w:bCs/>
      <w:sz w:val="28"/>
      <w:szCs w:val="28"/>
      <w:lang w:val="en-GB" w:eastAsia="en-US"/>
    </w:rPr>
  </w:style>
  <w:style w:type="character" w:customStyle="1" w:styleId="CarCar8">
    <w:name w:val="Car Car8"/>
    <w:semiHidden/>
    <w:locked/>
    <w:rsid w:val="00AC2135"/>
    <w:rPr>
      <w:rFonts w:ascii="Calibri" w:hAnsi="Calibri" w:cs="Times New Roman"/>
      <w:b/>
      <w:bCs/>
      <w:i/>
      <w:iCs/>
      <w:sz w:val="26"/>
      <w:szCs w:val="26"/>
      <w:lang w:val="en-GB" w:eastAsia="en-US"/>
    </w:rPr>
  </w:style>
  <w:style w:type="character" w:customStyle="1" w:styleId="CarCar7">
    <w:name w:val="Car Car7"/>
    <w:semiHidden/>
    <w:locked/>
    <w:rsid w:val="00AC2135"/>
    <w:rPr>
      <w:rFonts w:ascii="Calibri" w:hAnsi="Calibri" w:cs="Times New Roman"/>
      <w:b/>
      <w:bCs/>
      <w:lang w:val="en-GB" w:eastAsia="en-US"/>
    </w:rPr>
  </w:style>
  <w:style w:type="character" w:customStyle="1" w:styleId="CarCar6">
    <w:name w:val="Car Car6"/>
    <w:semiHidden/>
    <w:locked/>
    <w:rsid w:val="00AC2135"/>
    <w:rPr>
      <w:rFonts w:ascii="Calibri" w:hAnsi="Calibri" w:cs="Times New Roman"/>
      <w:sz w:val="24"/>
      <w:szCs w:val="24"/>
      <w:lang w:val="en-GB" w:eastAsia="en-US"/>
    </w:rPr>
  </w:style>
  <w:style w:type="character" w:customStyle="1" w:styleId="CarCar5">
    <w:name w:val="Car Car5"/>
    <w:semiHidden/>
    <w:locked/>
    <w:rsid w:val="00AC2135"/>
    <w:rPr>
      <w:rFonts w:ascii="Calibri" w:hAnsi="Calibri" w:cs="Times New Roman"/>
      <w:i/>
      <w:iCs/>
      <w:sz w:val="24"/>
      <w:szCs w:val="24"/>
      <w:lang w:val="en-GB" w:eastAsia="en-US"/>
    </w:rPr>
  </w:style>
  <w:style w:type="character" w:customStyle="1" w:styleId="CarCar4">
    <w:name w:val="Car Car4"/>
    <w:semiHidden/>
    <w:locked/>
    <w:rsid w:val="00AC2135"/>
    <w:rPr>
      <w:rFonts w:ascii="Cambria" w:hAnsi="Cambria" w:cs="Times New Roman"/>
      <w:lang w:val="en-GB" w:eastAsia="en-US"/>
    </w:rPr>
  </w:style>
  <w:style w:type="character" w:customStyle="1" w:styleId="CarCar3">
    <w:name w:val="Car Car3"/>
    <w:semiHidden/>
    <w:locked/>
    <w:rsid w:val="00AC2135"/>
    <w:rPr>
      <w:rFonts w:cs="Times New Roman"/>
    </w:rPr>
  </w:style>
  <w:style w:type="character" w:customStyle="1" w:styleId="CarCar2">
    <w:name w:val="Car Car2"/>
    <w:semiHidden/>
    <w:locked/>
    <w:rsid w:val="00AC2135"/>
    <w:rPr>
      <w:rFonts w:cs="Times New Roman"/>
    </w:rPr>
  </w:style>
  <w:style w:type="character" w:customStyle="1" w:styleId="CarCar">
    <w:name w:val="Car Car"/>
    <w:semiHidden/>
    <w:locked/>
    <w:rsid w:val="00AC2135"/>
    <w:rPr>
      <w:rFonts w:ascii="Times New Roman" w:hAnsi="Times New Roman" w:cs="Times New Roman"/>
      <w:sz w:val="2"/>
      <w:lang w:val="en-GB" w:eastAsia="en-US"/>
    </w:rPr>
  </w:style>
  <w:style w:type="paragraph" w:customStyle="1" w:styleId="Revision1">
    <w:name w:val="Revision1"/>
    <w:hidden/>
    <w:semiHidden/>
    <w:rsid w:val="00AC2135"/>
    <w:rPr>
      <w:rFonts w:eastAsia="SimSun"/>
      <w:lang w:val="en-GB" w:eastAsia="en-US"/>
    </w:rPr>
  </w:style>
  <w:style w:type="paragraph" w:styleId="Inhaltsverzeichnisberschrift">
    <w:name w:val="TOC Heading"/>
    <w:basedOn w:val="berschrift1"/>
    <w:next w:val="Standard"/>
    <w:uiPriority w:val="39"/>
    <w:qFormat/>
    <w:rsid w:val="00AC2135"/>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AC2135"/>
    <w:rPr>
      <w:color w:val="0000FF"/>
    </w:rPr>
  </w:style>
  <w:style w:type="character" w:customStyle="1" w:styleId="t1">
    <w:name w:val="t1"/>
    <w:rsid w:val="00AC2135"/>
    <w:rPr>
      <w:color w:val="990000"/>
    </w:rPr>
  </w:style>
  <w:style w:type="character" w:customStyle="1" w:styleId="ci1">
    <w:name w:val="ci1"/>
    <w:rsid w:val="00AC2135"/>
    <w:rPr>
      <w:rFonts w:ascii="Courier New" w:hAnsi="Courier New" w:hint="default"/>
      <w:color w:val="888888"/>
      <w:sz w:val="24"/>
      <w:szCs w:val="24"/>
    </w:rPr>
  </w:style>
  <w:style w:type="character" w:customStyle="1" w:styleId="tx1">
    <w:name w:val="tx1"/>
    <w:rsid w:val="00AC2135"/>
    <w:rPr>
      <w:b/>
      <w:bCs/>
    </w:rPr>
  </w:style>
  <w:style w:type="character" w:customStyle="1" w:styleId="at1">
    <w:name w:val="at1"/>
    <w:rsid w:val="00AC2135"/>
    <w:rPr>
      <w:color w:val="FF0000"/>
    </w:rPr>
  </w:style>
  <w:style w:type="character" w:customStyle="1" w:styleId="av1">
    <w:name w:val="av1"/>
    <w:rsid w:val="00AC2135"/>
    <w:rPr>
      <w:color w:val="0000FF"/>
    </w:rPr>
  </w:style>
  <w:style w:type="character" w:customStyle="1" w:styleId="B1Char1">
    <w:name w:val="B1 Char1"/>
    <w:rsid w:val="00AC2135"/>
    <w:rPr>
      <w:rFonts w:ascii="Times New Roman" w:eastAsia="Times New Roman" w:hAnsi="Times New Roman"/>
      <w:lang w:val="en-GB"/>
    </w:rPr>
  </w:style>
  <w:style w:type="character" w:customStyle="1" w:styleId="NOZchn">
    <w:name w:val="NO Zchn"/>
    <w:rsid w:val="00AC2135"/>
    <w:rPr>
      <w:lang w:eastAsia="en-US"/>
    </w:rPr>
  </w:style>
  <w:style w:type="character" w:customStyle="1" w:styleId="Char10">
    <w:name w:val="批注框文本 Char1"/>
    <w:locked/>
    <w:rsid w:val="00AC2135"/>
    <w:rPr>
      <w:rFonts w:ascii="Tahoma" w:hAnsi="Tahoma" w:cs="Tahoma"/>
      <w:sz w:val="16"/>
      <w:szCs w:val="16"/>
      <w:lang w:eastAsia="en-US"/>
    </w:rPr>
  </w:style>
  <w:style w:type="character" w:customStyle="1" w:styleId="EmailStyle2221">
    <w:name w:val="EmailStyle2221"/>
    <w:semiHidden/>
    <w:rsid w:val="00AC2135"/>
    <w:rPr>
      <w:rFonts w:ascii="Times New Roman" w:hAnsi="Times New Roman" w:cs="Times New Roman"/>
      <w:color w:val="auto"/>
      <w:sz w:val="24"/>
      <w:szCs w:val="24"/>
      <w:u w:val="none"/>
      <w:effect w:val="none"/>
    </w:rPr>
  </w:style>
  <w:style w:type="paragraph" w:customStyle="1" w:styleId="16">
    <w:name w:val="修订1"/>
    <w:hidden/>
    <w:semiHidden/>
    <w:rsid w:val="00AC2135"/>
    <w:rPr>
      <w:rFonts w:ascii="Arial" w:eastAsia="SimSun" w:hAnsi="Arial"/>
      <w:lang w:val="en-GB" w:eastAsia="en-US"/>
    </w:rPr>
  </w:style>
  <w:style w:type="character" w:customStyle="1" w:styleId="CarCar113">
    <w:name w:val="Car Car113"/>
    <w:semiHidden/>
    <w:locked/>
    <w:rsid w:val="00AC2135"/>
    <w:rPr>
      <w:rFonts w:ascii="Cambria" w:hAnsi="Cambria" w:cs="Times New Roman"/>
      <w:b/>
      <w:bCs/>
      <w:i/>
      <w:iCs/>
      <w:sz w:val="28"/>
      <w:szCs w:val="28"/>
      <w:lang w:val="en-GB" w:eastAsia="en-US"/>
    </w:rPr>
  </w:style>
  <w:style w:type="character" w:customStyle="1" w:styleId="CarCar103">
    <w:name w:val="Car Car103"/>
    <w:semiHidden/>
    <w:locked/>
    <w:rsid w:val="00AC2135"/>
    <w:rPr>
      <w:rFonts w:ascii="Cambria" w:hAnsi="Cambria" w:cs="Times New Roman"/>
      <w:b/>
      <w:bCs/>
      <w:sz w:val="26"/>
      <w:szCs w:val="26"/>
      <w:lang w:val="en-GB" w:eastAsia="en-US"/>
    </w:rPr>
  </w:style>
  <w:style w:type="character" w:customStyle="1" w:styleId="CarCar93">
    <w:name w:val="Car Car93"/>
    <w:semiHidden/>
    <w:locked/>
    <w:rsid w:val="00AC2135"/>
    <w:rPr>
      <w:rFonts w:ascii="Calibri" w:hAnsi="Calibri" w:cs="Times New Roman"/>
      <w:b/>
      <w:bCs/>
      <w:sz w:val="28"/>
      <w:szCs w:val="28"/>
      <w:lang w:val="en-GB" w:eastAsia="en-US"/>
    </w:rPr>
  </w:style>
  <w:style w:type="character" w:customStyle="1" w:styleId="CarCar83">
    <w:name w:val="Car Car83"/>
    <w:semiHidden/>
    <w:locked/>
    <w:rsid w:val="00AC2135"/>
    <w:rPr>
      <w:rFonts w:ascii="Calibri" w:hAnsi="Calibri" w:cs="Times New Roman"/>
      <w:b/>
      <w:bCs/>
      <w:i/>
      <w:iCs/>
      <w:sz w:val="26"/>
      <w:szCs w:val="26"/>
      <w:lang w:val="en-GB" w:eastAsia="en-US"/>
    </w:rPr>
  </w:style>
  <w:style w:type="character" w:customStyle="1" w:styleId="CarCar73">
    <w:name w:val="Car Car73"/>
    <w:semiHidden/>
    <w:locked/>
    <w:rsid w:val="00AC2135"/>
    <w:rPr>
      <w:rFonts w:ascii="Calibri" w:hAnsi="Calibri" w:cs="Times New Roman"/>
      <w:b/>
      <w:bCs/>
      <w:lang w:val="en-GB" w:eastAsia="en-US"/>
    </w:rPr>
  </w:style>
  <w:style w:type="character" w:customStyle="1" w:styleId="CarCar63">
    <w:name w:val="Car Car63"/>
    <w:semiHidden/>
    <w:locked/>
    <w:rsid w:val="00AC2135"/>
    <w:rPr>
      <w:rFonts w:ascii="Calibri" w:hAnsi="Calibri" w:cs="Times New Roman"/>
      <w:sz w:val="24"/>
      <w:szCs w:val="24"/>
      <w:lang w:val="en-GB" w:eastAsia="en-US"/>
    </w:rPr>
  </w:style>
  <w:style w:type="character" w:customStyle="1" w:styleId="CarCar53">
    <w:name w:val="Car Car53"/>
    <w:semiHidden/>
    <w:locked/>
    <w:rsid w:val="00AC2135"/>
    <w:rPr>
      <w:rFonts w:ascii="Calibri" w:hAnsi="Calibri" w:cs="Times New Roman"/>
      <w:i/>
      <w:iCs/>
      <w:sz w:val="24"/>
      <w:szCs w:val="24"/>
      <w:lang w:val="en-GB" w:eastAsia="en-US"/>
    </w:rPr>
  </w:style>
  <w:style w:type="character" w:customStyle="1" w:styleId="CarCar43">
    <w:name w:val="Car Car43"/>
    <w:semiHidden/>
    <w:locked/>
    <w:rsid w:val="00AC2135"/>
    <w:rPr>
      <w:rFonts w:ascii="Cambria" w:hAnsi="Cambria" w:cs="Times New Roman"/>
      <w:lang w:val="en-GB" w:eastAsia="en-US"/>
    </w:rPr>
  </w:style>
  <w:style w:type="character" w:customStyle="1" w:styleId="CarCar33">
    <w:name w:val="Car Car33"/>
    <w:semiHidden/>
    <w:locked/>
    <w:rsid w:val="00AC2135"/>
    <w:rPr>
      <w:rFonts w:cs="Times New Roman"/>
    </w:rPr>
  </w:style>
  <w:style w:type="character" w:customStyle="1" w:styleId="CarCar23">
    <w:name w:val="Car Car23"/>
    <w:semiHidden/>
    <w:locked/>
    <w:rsid w:val="00AC2135"/>
    <w:rPr>
      <w:rFonts w:cs="Times New Roman"/>
    </w:rPr>
  </w:style>
  <w:style w:type="character" w:customStyle="1" w:styleId="CarCar13">
    <w:name w:val="Car Car13"/>
    <w:semiHidden/>
    <w:locked/>
    <w:rsid w:val="00AC2135"/>
    <w:rPr>
      <w:rFonts w:ascii="Times New Roman" w:hAnsi="Times New Roman" w:cs="Times New Roman"/>
      <w:sz w:val="2"/>
      <w:lang w:val="en-GB" w:eastAsia="en-US"/>
    </w:rPr>
  </w:style>
  <w:style w:type="character" w:customStyle="1" w:styleId="EmailStyle267">
    <w:name w:val="EmailStyle267"/>
    <w:semiHidden/>
    <w:rsid w:val="00AC2135"/>
    <w:rPr>
      <w:rFonts w:ascii="Times New Roman" w:hAnsi="Times New Roman" w:cs="Times New Roman"/>
      <w:color w:val="auto"/>
      <w:sz w:val="24"/>
      <w:szCs w:val="24"/>
      <w:u w:val="none"/>
      <w:effect w:val="none"/>
    </w:rPr>
  </w:style>
  <w:style w:type="character" w:customStyle="1" w:styleId="EmailStyle268">
    <w:name w:val="EmailStyle268"/>
    <w:semiHidden/>
    <w:rsid w:val="00AC2135"/>
    <w:rPr>
      <w:rFonts w:ascii="Times New Roman" w:hAnsi="Times New Roman" w:cs="Times New Roman"/>
      <w:color w:val="auto"/>
      <w:sz w:val="24"/>
      <w:szCs w:val="24"/>
      <w:u w:val="none"/>
      <w:effect w:val="none"/>
    </w:rPr>
  </w:style>
  <w:style w:type="character" w:customStyle="1" w:styleId="CarCar112">
    <w:name w:val="Car Car112"/>
    <w:semiHidden/>
    <w:locked/>
    <w:rsid w:val="00AC2135"/>
    <w:rPr>
      <w:rFonts w:ascii="Cambria" w:hAnsi="Cambria" w:cs="Times New Roman"/>
      <w:b/>
      <w:bCs/>
      <w:i/>
      <w:iCs/>
      <w:sz w:val="28"/>
      <w:szCs w:val="28"/>
      <w:lang w:val="en-GB" w:eastAsia="en-US"/>
    </w:rPr>
  </w:style>
  <w:style w:type="character" w:customStyle="1" w:styleId="CarCar102">
    <w:name w:val="Car Car102"/>
    <w:semiHidden/>
    <w:locked/>
    <w:rsid w:val="00AC2135"/>
    <w:rPr>
      <w:rFonts w:ascii="Cambria" w:hAnsi="Cambria" w:cs="Times New Roman"/>
      <w:b/>
      <w:bCs/>
      <w:sz w:val="26"/>
      <w:szCs w:val="26"/>
      <w:lang w:val="en-GB" w:eastAsia="en-US"/>
    </w:rPr>
  </w:style>
  <w:style w:type="character" w:customStyle="1" w:styleId="CarCar92">
    <w:name w:val="Car Car92"/>
    <w:semiHidden/>
    <w:locked/>
    <w:rsid w:val="00AC2135"/>
    <w:rPr>
      <w:rFonts w:ascii="Calibri" w:hAnsi="Calibri" w:cs="Times New Roman"/>
      <w:b/>
      <w:bCs/>
      <w:sz w:val="28"/>
      <w:szCs w:val="28"/>
      <w:lang w:val="en-GB" w:eastAsia="en-US"/>
    </w:rPr>
  </w:style>
  <w:style w:type="character" w:customStyle="1" w:styleId="CarCar82">
    <w:name w:val="Car Car82"/>
    <w:semiHidden/>
    <w:locked/>
    <w:rsid w:val="00AC2135"/>
    <w:rPr>
      <w:rFonts w:ascii="Calibri" w:hAnsi="Calibri" w:cs="Times New Roman"/>
      <w:b/>
      <w:bCs/>
      <w:i/>
      <w:iCs/>
      <w:sz w:val="26"/>
      <w:szCs w:val="26"/>
      <w:lang w:val="en-GB" w:eastAsia="en-US"/>
    </w:rPr>
  </w:style>
  <w:style w:type="character" w:customStyle="1" w:styleId="CarCar72">
    <w:name w:val="Car Car72"/>
    <w:semiHidden/>
    <w:locked/>
    <w:rsid w:val="00AC2135"/>
    <w:rPr>
      <w:rFonts w:ascii="Calibri" w:hAnsi="Calibri" w:cs="Times New Roman"/>
      <w:b/>
      <w:bCs/>
      <w:lang w:val="en-GB" w:eastAsia="en-US"/>
    </w:rPr>
  </w:style>
  <w:style w:type="character" w:customStyle="1" w:styleId="CarCar62">
    <w:name w:val="Car Car62"/>
    <w:semiHidden/>
    <w:locked/>
    <w:rsid w:val="00AC2135"/>
    <w:rPr>
      <w:rFonts w:ascii="Calibri" w:hAnsi="Calibri" w:cs="Times New Roman"/>
      <w:sz w:val="24"/>
      <w:szCs w:val="24"/>
      <w:lang w:val="en-GB" w:eastAsia="en-US"/>
    </w:rPr>
  </w:style>
  <w:style w:type="character" w:customStyle="1" w:styleId="CarCar52">
    <w:name w:val="Car Car52"/>
    <w:semiHidden/>
    <w:locked/>
    <w:rsid w:val="00AC2135"/>
    <w:rPr>
      <w:rFonts w:ascii="Calibri" w:hAnsi="Calibri" w:cs="Times New Roman"/>
      <w:i/>
      <w:iCs/>
      <w:sz w:val="24"/>
      <w:szCs w:val="24"/>
      <w:lang w:val="en-GB" w:eastAsia="en-US"/>
    </w:rPr>
  </w:style>
  <w:style w:type="character" w:customStyle="1" w:styleId="CarCar42">
    <w:name w:val="Car Car42"/>
    <w:semiHidden/>
    <w:locked/>
    <w:rsid w:val="00AC2135"/>
    <w:rPr>
      <w:rFonts w:ascii="Cambria" w:hAnsi="Cambria" w:cs="Times New Roman"/>
      <w:lang w:val="en-GB" w:eastAsia="en-US"/>
    </w:rPr>
  </w:style>
  <w:style w:type="character" w:customStyle="1" w:styleId="CarCar32">
    <w:name w:val="Car Car32"/>
    <w:semiHidden/>
    <w:locked/>
    <w:rsid w:val="00AC2135"/>
    <w:rPr>
      <w:rFonts w:cs="Times New Roman"/>
    </w:rPr>
  </w:style>
  <w:style w:type="character" w:customStyle="1" w:styleId="CarCar22">
    <w:name w:val="Car Car22"/>
    <w:semiHidden/>
    <w:locked/>
    <w:rsid w:val="00AC2135"/>
    <w:rPr>
      <w:rFonts w:cs="Times New Roman"/>
    </w:rPr>
  </w:style>
  <w:style w:type="character" w:customStyle="1" w:styleId="CarCar12">
    <w:name w:val="Car Car12"/>
    <w:semiHidden/>
    <w:locked/>
    <w:rsid w:val="00AC2135"/>
    <w:rPr>
      <w:rFonts w:ascii="Times New Roman" w:hAnsi="Times New Roman" w:cs="Times New Roman"/>
      <w:sz w:val="2"/>
      <w:lang w:val="en-GB" w:eastAsia="en-US"/>
    </w:rPr>
  </w:style>
  <w:style w:type="character" w:customStyle="1" w:styleId="EmailStyle2801">
    <w:name w:val="EmailStyle2801"/>
    <w:semiHidden/>
    <w:rsid w:val="00AC2135"/>
    <w:rPr>
      <w:rFonts w:ascii="Times New Roman" w:hAnsi="Times New Roman" w:cs="Times New Roman"/>
      <w:color w:val="auto"/>
      <w:sz w:val="24"/>
      <w:szCs w:val="24"/>
      <w:u w:val="none"/>
      <w:effect w:val="none"/>
    </w:rPr>
  </w:style>
  <w:style w:type="character" w:customStyle="1" w:styleId="EmailStyle2811">
    <w:name w:val="EmailStyle2811"/>
    <w:semiHidden/>
    <w:rsid w:val="00AC2135"/>
    <w:rPr>
      <w:rFonts w:ascii="Times New Roman" w:hAnsi="Times New Roman" w:cs="Times New Roman"/>
      <w:color w:val="auto"/>
      <w:sz w:val="24"/>
      <w:szCs w:val="24"/>
      <w:u w:val="none"/>
      <w:effect w:val="none"/>
    </w:rPr>
  </w:style>
  <w:style w:type="character" w:customStyle="1" w:styleId="CarCar111">
    <w:name w:val="Car Car111"/>
    <w:semiHidden/>
    <w:locked/>
    <w:rsid w:val="00AC2135"/>
    <w:rPr>
      <w:rFonts w:ascii="Cambria" w:hAnsi="Cambria" w:cs="Times New Roman"/>
      <w:b/>
      <w:bCs/>
      <w:i/>
      <w:iCs/>
      <w:sz w:val="28"/>
      <w:szCs w:val="28"/>
      <w:lang w:val="en-GB" w:eastAsia="en-US"/>
    </w:rPr>
  </w:style>
  <w:style w:type="character" w:customStyle="1" w:styleId="CarCar101">
    <w:name w:val="Car Car101"/>
    <w:semiHidden/>
    <w:locked/>
    <w:rsid w:val="00AC2135"/>
    <w:rPr>
      <w:rFonts w:ascii="Cambria" w:hAnsi="Cambria" w:cs="Times New Roman"/>
      <w:b/>
      <w:bCs/>
      <w:sz w:val="26"/>
      <w:szCs w:val="26"/>
      <w:lang w:val="en-GB" w:eastAsia="en-US"/>
    </w:rPr>
  </w:style>
  <w:style w:type="character" w:customStyle="1" w:styleId="CarCar91">
    <w:name w:val="Car Car91"/>
    <w:semiHidden/>
    <w:locked/>
    <w:rsid w:val="00AC2135"/>
    <w:rPr>
      <w:rFonts w:ascii="Calibri" w:hAnsi="Calibri" w:cs="Times New Roman"/>
      <w:b/>
      <w:bCs/>
      <w:sz w:val="28"/>
      <w:szCs w:val="28"/>
      <w:lang w:val="en-GB" w:eastAsia="en-US"/>
    </w:rPr>
  </w:style>
  <w:style w:type="character" w:customStyle="1" w:styleId="CarCar81">
    <w:name w:val="Car Car81"/>
    <w:semiHidden/>
    <w:locked/>
    <w:rsid w:val="00AC2135"/>
    <w:rPr>
      <w:rFonts w:ascii="Calibri" w:hAnsi="Calibri" w:cs="Times New Roman"/>
      <w:b/>
      <w:bCs/>
      <w:i/>
      <w:iCs/>
      <w:sz w:val="26"/>
      <w:szCs w:val="26"/>
      <w:lang w:val="en-GB" w:eastAsia="en-US"/>
    </w:rPr>
  </w:style>
  <w:style w:type="character" w:customStyle="1" w:styleId="CarCar71">
    <w:name w:val="Car Car71"/>
    <w:semiHidden/>
    <w:locked/>
    <w:rsid w:val="00AC2135"/>
    <w:rPr>
      <w:rFonts w:ascii="Calibri" w:hAnsi="Calibri" w:cs="Times New Roman"/>
      <w:b/>
      <w:bCs/>
      <w:lang w:val="en-GB" w:eastAsia="en-US"/>
    </w:rPr>
  </w:style>
  <w:style w:type="character" w:customStyle="1" w:styleId="CarCar61">
    <w:name w:val="Car Car61"/>
    <w:semiHidden/>
    <w:locked/>
    <w:rsid w:val="00AC2135"/>
    <w:rPr>
      <w:rFonts w:ascii="Calibri" w:hAnsi="Calibri" w:cs="Times New Roman"/>
      <w:sz w:val="24"/>
      <w:szCs w:val="24"/>
      <w:lang w:val="en-GB" w:eastAsia="en-US"/>
    </w:rPr>
  </w:style>
  <w:style w:type="character" w:customStyle="1" w:styleId="CarCar51">
    <w:name w:val="Car Car51"/>
    <w:semiHidden/>
    <w:locked/>
    <w:rsid w:val="00AC2135"/>
    <w:rPr>
      <w:rFonts w:ascii="Calibri" w:hAnsi="Calibri" w:cs="Times New Roman"/>
      <w:i/>
      <w:iCs/>
      <w:sz w:val="24"/>
      <w:szCs w:val="24"/>
      <w:lang w:val="en-GB" w:eastAsia="en-US"/>
    </w:rPr>
  </w:style>
  <w:style w:type="character" w:customStyle="1" w:styleId="CarCar41">
    <w:name w:val="Car Car41"/>
    <w:semiHidden/>
    <w:locked/>
    <w:rsid w:val="00AC2135"/>
    <w:rPr>
      <w:rFonts w:ascii="Cambria" w:hAnsi="Cambria" w:cs="Times New Roman"/>
      <w:lang w:val="en-GB" w:eastAsia="en-US"/>
    </w:rPr>
  </w:style>
  <w:style w:type="character" w:customStyle="1" w:styleId="CarCar31">
    <w:name w:val="Car Car31"/>
    <w:semiHidden/>
    <w:locked/>
    <w:rsid w:val="00AC2135"/>
    <w:rPr>
      <w:rFonts w:cs="Times New Roman"/>
    </w:rPr>
  </w:style>
  <w:style w:type="character" w:customStyle="1" w:styleId="CarCar21">
    <w:name w:val="Car Car21"/>
    <w:semiHidden/>
    <w:locked/>
    <w:rsid w:val="00AC2135"/>
    <w:rPr>
      <w:rFonts w:cs="Times New Roman"/>
    </w:rPr>
  </w:style>
  <w:style w:type="character" w:customStyle="1" w:styleId="CarCar1">
    <w:name w:val="Car Car1"/>
    <w:semiHidden/>
    <w:locked/>
    <w:rsid w:val="00AC2135"/>
    <w:rPr>
      <w:rFonts w:ascii="Times New Roman" w:hAnsi="Times New Roman" w:cs="Times New Roman"/>
      <w:sz w:val="2"/>
      <w:lang w:val="en-GB" w:eastAsia="en-US"/>
    </w:rPr>
  </w:style>
  <w:style w:type="numbering" w:customStyle="1" w:styleId="23">
    <w:name w:val="无列表2"/>
    <w:next w:val="KeineListe"/>
    <w:uiPriority w:val="99"/>
    <w:semiHidden/>
    <w:rsid w:val="00AC2135"/>
  </w:style>
  <w:style w:type="numbering" w:customStyle="1" w:styleId="120">
    <w:name w:val="リストなし12"/>
    <w:next w:val="KeineListe"/>
    <w:semiHidden/>
    <w:rsid w:val="00AC2135"/>
  </w:style>
  <w:style w:type="numbering" w:customStyle="1" w:styleId="12">
    <w:name w:val="スタイル12"/>
    <w:rsid w:val="00AC2135"/>
    <w:pPr>
      <w:numPr>
        <w:numId w:val="20"/>
      </w:numPr>
    </w:pPr>
  </w:style>
  <w:style w:type="numbering" w:customStyle="1" w:styleId="21">
    <w:name w:val="スタイル21"/>
    <w:rsid w:val="00AC2135"/>
    <w:pPr>
      <w:numPr>
        <w:numId w:val="21"/>
      </w:numPr>
    </w:pPr>
  </w:style>
  <w:style w:type="numbering" w:customStyle="1" w:styleId="31">
    <w:name w:val="スタイル31"/>
    <w:rsid w:val="00AC2135"/>
    <w:pPr>
      <w:numPr>
        <w:numId w:val="22"/>
      </w:numPr>
    </w:pPr>
  </w:style>
  <w:style w:type="numbering" w:customStyle="1" w:styleId="41">
    <w:name w:val="スタイル41"/>
    <w:rsid w:val="00AC2135"/>
    <w:pPr>
      <w:numPr>
        <w:numId w:val="23"/>
      </w:numPr>
    </w:pPr>
  </w:style>
  <w:style w:type="numbering" w:customStyle="1" w:styleId="1110">
    <w:name w:val="リストなし111"/>
    <w:next w:val="KeineListe"/>
    <w:uiPriority w:val="99"/>
    <w:semiHidden/>
    <w:unhideWhenUsed/>
    <w:rsid w:val="00AC2135"/>
  </w:style>
  <w:style w:type="numbering" w:customStyle="1" w:styleId="210">
    <w:name w:val="リストなし21"/>
    <w:next w:val="KeineListe"/>
    <w:uiPriority w:val="99"/>
    <w:semiHidden/>
    <w:unhideWhenUsed/>
    <w:rsid w:val="00AC2135"/>
  </w:style>
  <w:style w:type="paragraph" w:customStyle="1" w:styleId="AnnexTitle">
    <w:name w:val="Annex Title"/>
    <w:basedOn w:val="berschrift8"/>
    <w:next w:val="Standard"/>
    <w:qFormat/>
    <w:rsid w:val="00AC2135"/>
    <w:rPr>
      <w:rFonts w:eastAsia="MS Mincho"/>
    </w:rPr>
  </w:style>
  <w:style w:type="paragraph" w:customStyle="1" w:styleId="Clause1">
    <w:name w:val="Clause 1"/>
    <w:basedOn w:val="berschrift1"/>
    <w:qFormat/>
    <w:rsid w:val="00AC2135"/>
    <w:pPr>
      <w:ind w:left="360" w:hanging="360"/>
    </w:pPr>
    <w:rPr>
      <w:rFonts w:eastAsia="MS Mincho"/>
    </w:rPr>
  </w:style>
  <w:style w:type="paragraph" w:customStyle="1" w:styleId="Clause2">
    <w:name w:val="Clause 2"/>
    <w:basedOn w:val="berschrift2"/>
    <w:next w:val="Standard"/>
    <w:qFormat/>
    <w:rsid w:val="00AC2135"/>
    <w:pPr>
      <w:ind w:left="792" w:hanging="432"/>
    </w:pPr>
    <w:rPr>
      <w:rFonts w:eastAsia="MS Mincho"/>
      <w:lang w:val="en-GB"/>
    </w:rPr>
  </w:style>
  <w:style w:type="paragraph" w:customStyle="1" w:styleId="Clause3">
    <w:name w:val="Clause 3"/>
    <w:basedOn w:val="berschrift3"/>
    <w:next w:val="Standard"/>
    <w:qFormat/>
    <w:rsid w:val="00AC2135"/>
    <w:pPr>
      <w:ind w:left="1224" w:hanging="504"/>
    </w:pPr>
    <w:rPr>
      <w:rFonts w:eastAsia="MS Mincho"/>
      <w:lang w:val="en-GB"/>
    </w:rPr>
  </w:style>
  <w:style w:type="paragraph" w:customStyle="1" w:styleId="Clause4">
    <w:name w:val="Clause 4"/>
    <w:basedOn w:val="berschrift4"/>
    <w:next w:val="Standard"/>
    <w:qFormat/>
    <w:rsid w:val="00AC2135"/>
    <w:pPr>
      <w:ind w:left="1728" w:hanging="648"/>
    </w:pPr>
    <w:rPr>
      <w:rFonts w:eastAsia="MS Mincho"/>
      <w:lang w:val="en-GB"/>
    </w:rPr>
  </w:style>
  <w:style w:type="paragraph" w:customStyle="1" w:styleId="Clause5">
    <w:name w:val="Clause 5"/>
    <w:basedOn w:val="berschrift5"/>
    <w:next w:val="Standard"/>
    <w:qFormat/>
    <w:rsid w:val="00AC2135"/>
    <w:pPr>
      <w:ind w:left="2232" w:hanging="792"/>
    </w:pPr>
    <w:rPr>
      <w:rFonts w:eastAsia="MS Mincho"/>
      <w:lang w:val="en-GB"/>
    </w:rPr>
  </w:style>
  <w:style w:type="numbering" w:customStyle="1" w:styleId="310">
    <w:name w:val="リストなし31"/>
    <w:next w:val="KeineListe"/>
    <w:uiPriority w:val="99"/>
    <w:semiHidden/>
    <w:unhideWhenUsed/>
    <w:rsid w:val="00AC2135"/>
  </w:style>
  <w:style w:type="table" w:customStyle="1" w:styleId="17">
    <w:name w:val="网格型1"/>
    <w:basedOn w:val="NormaleTabelle"/>
    <w:next w:val="Tabellenraster"/>
    <w:uiPriority w:val="59"/>
    <w:rsid w:val="00AC2135"/>
    <w:rPr>
      <w:rFonts w:ascii="Calibri" w:eastAsia="MS Mincho" w:hAnsi="Calibri"/>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KeineListe"/>
    <w:uiPriority w:val="99"/>
    <w:semiHidden/>
    <w:unhideWhenUsed/>
    <w:rsid w:val="00AC2135"/>
  </w:style>
  <w:style w:type="numbering" w:customStyle="1" w:styleId="111">
    <w:name w:val="スタイル111"/>
    <w:rsid w:val="00AC2135"/>
    <w:pPr>
      <w:numPr>
        <w:numId w:val="18"/>
      </w:numPr>
    </w:pPr>
  </w:style>
  <w:style w:type="character" w:customStyle="1" w:styleId="oneM2M-resource-attribute">
    <w:name w:val="oneM2M-resource-attribute"/>
    <w:rsid w:val="00AC2135"/>
    <w:rPr>
      <w:rFonts w:eastAsia="Arial"/>
      <w:i/>
    </w:rPr>
  </w:style>
  <w:style w:type="character" w:customStyle="1" w:styleId="PL-face">
    <w:name w:val="PL-face"/>
    <w:qFormat/>
    <w:rsid w:val="00AC2135"/>
    <w:rPr>
      <w:rFonts w:ascii="Consolas" w:eastAsia="MS Mincho" w:hAnsi="Consolas" w:cs="Consolas"/>
      <w:sz w:val="16"/>
    </w:rPr>
  </w:style>
  <w:style w:type="character" w:customStyle="1" w:styleId="a0">
    <w:name w:val="批注引用"/>
    <w:rsid w:val="00AC2135"/>
    <w:rPr>
      <w:sz w:val="16"/>
      <w:szCs w:val="16"/>
    </w:rPr>
  </w:style>
  <w:style w:type="character" w:customStyle="1" w:styleId="WW8Num19z1">
    <w:name w:val="WW8Num19z1"/>
    <w:rsid w:val="00AC2135"/>
  </w:style>
  <w:style w:type="numbering" w:customStyle="1" w:styleId="1111">
    <w:name w:val="スタイル1111"/>
    <w:rsid w:val="00AC2135"/>
  </w:style>
  <w:style w:type="paragraph" w:customStyle="1" w:styleId="TAL0">
    <w:name w:val="TAL*"/>
    <w:basedOn w:val="TAC"/>
    <w:qFormat/>
    <w:rsid w:val="00AC2135"/>
    <w:rPr>
      <w:rFonts w:eastAsia="MS Mincho"/>
      <w:lang w:eastAsia="ja-JP"/>
    </w:rPr>
  </w:style>
  <w:style w:type="character" w:customStyle="1" w:styleId="WW8Num16z6">
    <w:name w:val="WW8Num16z6"/>
    <w:rsid w:val="00AC2135"/>
  </w:style>
  <w:style w:type="character" w:customStyle="1" w:styleId="WW8Num17z5">
    <w:name w:val="WW8Num17z5"/>
    <w:rsid w:val="00AC2135"/>
  </w:style>
  <w:style w:type="character" w:customStyle="1" w:styleId="WW8Num16z7">
    <w:name w:val="WW8Num16z7"/>
    <w:rsid w:val="00AC2135"/>
  </w:style>
  <w:style w:type="character" w:customStyle="1" w:styleId="18">
    <w:name w:val="批注引用1"/>
    <w:rsid w:val="00AC2135"/>
    <w:rPr>
      <w:sz w:val="16"/>
      <w:szCs w:val="16"/>
    </w:rPr>
  </w:style>
  <w:style w:type="character" w:customStyle="1" w:styleId="CarCar110">
    <w:name w:val="Car Car11"/>
    <w:semiHidden/>
    <w:locked/>
    <w:rsid w:val="00EF161A"/>
    <w:rPr>
      <w:rFonts w:ascii="Cambria" w:hAnsi="Cambria" w:cs="Times New Roman"/>
      <w:b/>
      <w:bCs/>
      <w:i/>
      <w:iCs/>
      <w:sz w:val="28"/>
      <w:szCs w:val="28"/>
      <w:lang w:val="en-GB" w:eastAsia="en-US"/>
    </w:rPr>
  </w:style>
  <w:style w:type="character" w:customStyle="1" w:styleId="CarCar100">
    <w:name w:val="Car Car10"/>
    <w:semiHidden/>
    <w:locked/>
    <w:rsid w:val="00EF161A"/>
    <w:rPr>
      <w:rFonts w:ascii="Cambria" w:hAnsi="Cambria" w:cs="Times New Roman"/>
      <w:b/>
      <w:bCs/>
      <w:sz w:val="26"/>
      <w:szCs w:val="26"/>
      <w:lang w:val="en-GB" w:eastAsia="en-US"/>
    </w:rPr>
  </w:style>
  <w:style w:type="character" w:customStyle="1" w:styleId="CarCar90">
    <w:name w:val="Car Car9"/>
    <w:semiHidden/>
    <w:locked/>
    <w:rsid w:val="00EF161A"/>
    <w:rPr>
      <w:rFonts w:ascii="Calibri" w:hAnsi="Calibri" w:cs="Times New Roman"/>
      <w:b/>
      <w:bCs/>
      <w:sz w:val="28"/>
      <w:szCs w:val="28"/>
      <w:lang w:val="en-GB" w:eastAsia="en-US"/>
    </w:rPr>
  </w:style>
  <w:style w:type="character" w:customStyle="1" w:styleId="CarCar80">
    <w:name w:val="Car Car8"/>
    <w:semiHidden/>
    <w:locked/>
    <w:rsid w:val="00EF161A"/>
    <w:rPr>
      <w:rFonts w:ascii="Calibri" w:hAnsi="Calibri" w:cs="Times New Roman"/>
      <w:b/>
      <w:bCs/>
      <w:i/>
      <w:iCs/>
      <w:sz w:val="26"/>
      <w:szCs w:val="26"/>
      <w:lang w:val="en-GB" w:eastAsia="en-US"/>
    </w:rPr>
  </w:style>
  <w:style w:type="character" w:customStyle="1" w:styleId="CarCar70">
    <w:name w:val="Car Car7"/>
    <w:semiHidden/>
    <w:locked/>
    <w:rsid w:val="00EF161A"/>
    <w:rPr>
      <w:rFonts w:ascii="Calibri" w:hAnsi="Calibri" w:cs="Times New Roman"/>
      <w:b/>
      <w:bCs/>
      <w:lang w:val="en-GB" w:eastAsia="en-US"/>
    </w:rPr>
  </w:style>
  <w:style w:type="character" w:customStyle="1" w:styleId="CarCar60">
    <w:name w:val="Car Car6"/>
    <w:semiHidden/>
    <w:locked/>
    <w:rsid w:val="00EF161A"/>
    <w:rPr>
      <w:rFonts w:ascii="Calibri" w:hAnsi="Calibri" w:cs="Times New Roman"/>
      <w:sz w:val="24"/>
      <w:szCs w:val="24"/>
      <w:lang w:val="en-GB" w:eastAsia="en-US"/>
    </w:rPr>
  </w:style>
  <w:style w:type="character" w:customStyle="1" w:styleId="CarCar50">
    <w:name w:val="Car Car5"/>
    <w:semiHidden/>
    <w:locked/>
    <w:rsid w:val="00EF161A"/>
    <w:rPr>
      <w:rFonts w:ascii="Calibri" w:hAnsi="Calibri" w:cs="Times New Roman"/>
      <w:i/>
      <w:iCs/>
      <w:sz w:val="24"/>
      <w:szCs w:val="24"/>
      <w:lang w:val="en-GB" w:eastAsia="en-US"/>
    </w:rPr>
  </w:style>
  <w:style w:type="character" w:customStyle="1" w:styleId="CarCar40">
    <w:name w:val="Car Car4"/>
    <w:semiHidden/>
    <w:locked/>
    <w:rsid w:val="00EF161A"/>
    <w:rPr>
      <w:rFonts w:ascii="Cambria" w:hAnsi="Cambria" w:cs="Times New Roman"/>
      <w:lang w:val="en-GB" w:eastAsia="en-US"/>
    </w:rPr>
  </w:style>
  <w:style w:type="character" w:customStyle="1" w:styleId="CarCar30">
    <w:name w:val="Car Car3"/>
    <w:semiHidden/>
    <w:locked/>
    <w:rsid w:val="00EF161A"/>
    <w:rPr>
      <w:rFonts w:cs="Times New Roman"/>
    </w:rPr>
  </w:style>
  <w:style w:type="character" w:customStyle="1" w:styleId="CarCar20">
    <w:name w:val="Car Car2"/>
    <w:semiHidden/>
    <w:locked/>
    <w:rsid w:val="00EF161A"/>
    <w:rPr>
      <w:rFonts w:cs="Times New Roman"/>
    </w:rPr>
  </w:style>
  <w:style w:type="character" w:customStyle="1" w:styleId="CarCar0">
    <w:name w:val="Car Car"/>
    <w:semiHidden/>
    <w:locked/>
    <w:rsid w:val="00EF161A"/>
    <w:rPr>
      <w:rFonts w:ascii="Times New Roman" w:hAnsi="Times New Roman" w:cs="Times New Roman"/>
      <w:sz w:val="2"/>
      <w:lang w:val="en-GB" w:eastAsia="en-US"/>
    </w:rPr>
  </w:style>
  <w:style w:type="character" w:customStyle="1" w:styleId="OneM2M-NormalChar">
    <w:name w:val="OneM2M-Normal Char"/>
    <w:link w:val="OneM2M-Normal"/>
    <w:rsid w:val="00EF161A"/>
    <w:rPr>
      <w:rFonts w:ascii="Myriad Pro" w:eastAsia="SimSun" w:hAnsi="Myriad Pro"/>
      <w:noProof/>
      <w:sz w:val="24"/>
      <w:szCs w:val="24"/>
      <w:lang w:val="en-GB" w:eastAsia="en-US"/>
    </w:rPr>
  </w:style>
  <w:style w:type="character" w:customStyle="1" w:styleId="Style1Char">
    <w:name w:val="Style1 Char"/>
    <w:basedOn w:val="OneM2M-NormalChar"/>
    <w:rsid w:val="00EF161A"/>
    <w:rPr>
      <w:rFonts w:ascii="Myriad Pro" w:eastAsia="SimSun" w:hAnsi="Myriad Pro"/>
      <w:noProof/>
      <w:sz w:val="24"/>
      <w:szCs w:val="24"/>
      <w:lang w:val="en-GB" w:eastAsia="en-US"/>
    </w:rPr>
  </w:style>
  <w:style w:type="character" w:customStyle="1" w:styleId="line">
    <w:name w:val="line"/>
    <w:basedOn w:val="Absatz-Standardschriftart"/>
    <w:rsid w:val="00C97E8C"/>
  </w:style>
  <w:style w:type="character" w:customStyle="1" w:styleId="cp">
    <w:name w:val="cp"/>
    <w:basedOn w:val="Absatz-Standardschriftart"/>
    <w:rsid w:val="00C97E8C"/>
  </w:style>
  <w:style w:type="character" w:customStyle="1" w:styleId="c">
    <w:name w:val="c"/>
    <w:basedOn w:val="Absatz-Standardschriftart"/>
    <w:rsid w:val="00C97E8C"/>
  </w:style>
  <w:style w:type="character" w:customStyle="1" w:styleId="nt">
    <w:name w:val="nt"/>
    <w:basedOn w:val="Absatz-Standardschriftart"/>
    <w:rsid w:val="00C97E8C"/>
  </w:style>
  <w:style w:type="character" w:customStyle="1" w:styleId="na">
    <w:name w:val="na"/>
    <w:basedOn w:val="Absatz-Standardschriftart"/>
    <w:rsid w:val="00C97E8C"/>
  </w:style>
  <w:style w:type="character" w:customStyle="1" w:styleId="s">
    <w:name w:val="s"/>
    <w:basedOn w:val="Absatz-Standardschriftart"/>
    <w:rsid w:val="00C97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224490705">
      <w:bodyDiv w:val="1"/>
      <w:marLeft w:val="0"/>
      <w:marRight w:val="0"/>
      <w:marTop w:val="0"/>
      <w:marBottom w:val="0"/>
      <w:divBdr>
        <w:top w:val="none" w:sz="0" w:space="0" w:color="auto"/>
        <w:left w:val="none" w:sz="0" w:space="0" w:color="auto"/>
        <w:bottom w:val="none" w:sz="0" w:space="0" w:color="auto"/>
        <w:right w:val="none" w:sz="0" w:space="0" w:color="auto"/>
      </w:divBdr>
    </w:div>
    <w:div w:id="229393504">
      <w:bodyDiv w:val="1"/>
      <w:marLeft w:val="0"/>
      <w:marRight w:val="0"/>
      <w:marTop w:val="0"/>
      <w:marBottom w:val="0"/>
      <w:divBdr>
        <w:top w:val="none" w:sz="0" w:space="0" w:color="auto"/>
        <w:left w:val="none" w:sz="0" w:space="0" w:color="auto"/>
        <w:bottom w:val="none" w:sz="0" w:space="0" w:color="auto"/>
        <w:right w:val="none" w:sz="0" w:space="0" w:color="auto"/>
      </w:divBdr>
    </w:div>
    <w:div w:id="258415980">
      <w:bodyDiv w:val="1"/>
      <w:marLeft w:val="0"/>
      <w:marRight w:val="0"/>
      <w:marTop w:val="0"/>
      <w:marBottom w:val="0"/>
      <w:divBdr>
        <w:top w:val="none" w:sz="0" w:space="0" w:color="auto"/>
        <w:left w:val="none" w:sz="0" w:space="0" w:color="auto"/>
        <w:bottom w:val="none" w:sz="0" w:space="0" w:color="auto"/>
        <w:right w:val="none" w:sz="0" w:space="0" w:color="auto"/>
      </w:divBdr>
    </w:div>
    <w:div w:id="27672187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4408303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450582572">
      <w:bodyDiv w:val="1"/>
      <w:marLeft w:val="0"/>
      <w:marRight w:val="0"/>
      <w:marTop w:val="0"/>
      <w:marBottom w:val="0"/>
      <w:divBdr>
        <w:top w:val="none" w:sz="0" w:space="0" w:color="auto"/>
        <w:left w:val="none" w:sz="0" w:space="0" w:color="auto"/>
        <w:bottom w:val="none" w:sz="0" w:space="0" w:color="auto"/>
        <w:right w:val="none" w:sz="0" w:space="0" w:color="auto"/>
      </w:divBdr>
    </w:div>
    <w:div w:id="1531869384">
      <w:bodyDiv w:val="1"/>
      <w:marLeft w:val="0"/>
      <w:marRight w:val="0"/>
      <w:marTop w:val="0"/>
      <w:marBottom w:val="0"/>
      <w:divBdr>
        <w:top w:val="none" w:sz="0" w:space="0" w:color="auto"/>
        <w:left w:val="none" w:sz="0" w:space="0" w:color="auto"/>
        <w:bottom w:val="none" w:sz="0" w:space="0" w:color="auto"/>
        <w:right w:val="none" w:sz="0" w:space="0" w:color="auto"/>
      </w:divBdr>
    </w:div>
    <w:div w:id="1572234822">
      <w:bodyDiv w:val="1"/>
      <w:marLeft w:val="0"/>
      <w:marRight w:val="0"/>
      <w:marTop w:val="0"/>
      <w:marBottom w:val="0"/>
      <w:divBdr>
        <w:top w:val="none" w:sz="0" w:space="0" w:color="auto"/>
        <w:left w:val="none" w:sz="0" w:space="0" w:color="auto"/>
        <w:bottom w:val="none" w:sz="0" w:space="0" w:color="auto"/>
        <w:right w:val="none" w:sz="0" w:space="0" w:color="auto"/>
      </w:divBdr>
    </w:div>
    <w:div w:id="1768378805">
      <w:bodyDiv w:val="1"/>
      <w:marLeft w:val="0"/>
      <w:marRight w:val="0"/>
      <w:marTop w:val="0"/>
      <w:marBottom w:val="0"/>
      <w:divBdr>
        <w:top w:val="none" w:sz="0" w:space="0" w:color="auto"/>
        <w:left w:val="none" w:sz="0" w:space="0" w:color="auto"/>
        <w:bottom w:val="none" w:sz="0" w:space="0" w:color="auto"/>
        <w:right w:val="none" w:sz="0" w:space="0" w:color="auto"/>
      </w:divBdr>
    </w:div>
    <w:div w:id="1795902760">
      <w:bodyDiv w:val="1"/>
      <w:marLeft w:val="0"/>
      <w:marRight w:val="0"/>
      <w:marTop w:val="0"/>
      <w:marBottom w:val="0"/>
      <w:divBdr>
        <w:top w:val="none" w:sz="0" w:space="0" w:color="auto"/>
        <w:left w:val="none" w:sz="0" w:space="0" w:color="auto"/>
        <w:bottom w:val="none" w:sz="0" w:space="0" w:color="auto"/>
        <w:right w:val="none" w:sz="0" w:space="0" w:color="auto"/>
      </w:divBdr>
    </w:div>
    <w:div w:id="2010399553">
      <w:bodyDiv w:val="1"/>
      <w:marLeft w:val="0"/>
      <w:marRight w:val="0"/>
      <w:marTop w:val="0"/>
      <w:marBottom w:val="0"/>
      <w:divBdr>
        <w:top w:val="none" w:sz="0" w:space="0" w:color="auto"/>
        <w:left w:val="none" w:sz="0" w:space="0" w:color="auto"/>
        <w:bottom w:val="none" w:sz="0" w:space="0" w:color="auto"/>
        <w:right w:val="none" w:sz="0" w:space="0" w:color="auto"/>
      </w:divBdr>
    </w:div>
    <w:div w:id="2107771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microsoft.com/office/2016/09/relationships/commentsIds" Target="commentsIds.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Andreas.Neubacher@magenta.at"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raft@telekom.de"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footer" Target="footer1.xml"/><Relationship Id="rId28"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62EBD3-30A5-47C2-B0BD-E3C1663A6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3032DF-4748-477A-A6FC-29DE37992032}">
  <ds:schemaRefs>
    <ds:schemaRef ds:uri="http://schemas.openxmlformats.org/officeDocument/2006/bibliography"/>
  </ds:schemaRefs>
</ds:datastoreItem>
</file>

<file path=customXml/itemProps3.xml><?xml version="1.0" encoding="utf-8"?>
<ds:datastoreItem xmlns:ds="http://schemas.openxmlformats.org/officeDocument/2006/customXml" ds:itemID="{82DDC4A4-796F-4B2E-B8A6-18A0ECFD2116}">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2E25A33-1ACF-48A5-9EDB-65C9CBF450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12</Pages>
  <Words>2026</Words>
  <Characters>12770</Characters>
  <Application>Microsoft Office Word</Application>
  <DocSecurity>0</DocSecurity>
  <Lines>106</Lines>
  <Paragraphs>29</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Tytuł</vt:lpstr>
      </vt:variant>
      <vt:variant>
        <vt:i4>1</vt:i4>
      </vt:variant>
      <vt:variant>
        <vt:lpstr>제목</vt:lpstr>
      </vt:variant>
      <vt:variant>
        <vt:i4>1</vt:i4>
      </vt:variant>
    </vt:vector>
  </HeadingPairs>
  <TitlesOfParts>
    <vt:vector size="5" baseType="lpstr">
      <vt:lpstr>oneM2M Template Change Request</vt:lpstr>
      <vt:lpstr>oneM2M Template Change Request</vt:lpstr>
      <vt:lpstr>oneM2M Template Change Request</vt:lpstr>
      <vt:lpstr>oneM2M Template Change Request</vt:lpstr>
      <vt:lpstr>oneM2M Template Change Request</vt:lpstr>
    </vt:vector>
  </TitlesOfParts>
  <Company>ETS Sophia Antipolis</Company>
  <LinksUpToDate>false</LinksUpToDate>
  <CharactersWithSpaces>14767</CharactersWithSpaces>
  <SharedDoc>false</SharedDoc>
  <HLinks>
    <vt:vector size="18" baseType="variant">
      <vt:variant>
        <vt:i4>1310837</vt:i4>
      </vt:variant>
      <vt:variant>
        <vt:i4>6</vt:i4>
      </vt:variant>
      <vt:variant>
        <vt:i4>0</vt:i4>
      </vt:variant>
      <vt:variant>
        <vt:i4>5</vt:i4>
      </vt:variant>
      <vt:variant>
        <vt:lpwstr>mailto:przemyslaw.ratuszek@orange.com</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creator>oneM2M</dc:creator>
  <dc:description>Remove mentions to ISBN</dc:description>
  <cp:lastModifiedBy>Kraft, Andreas</cp:lastModifiedBy>
  <cp:revision>117</cp:revision>
  <cp:lastPrinted>2020-02-13T09:12:00Z</cp:lastPrinted>
  <dcterms:created xsi:type="dcterms:W3CDTF">2020-07-15T14:26:00Z</dcterms:created>
  <dcterms:modified xsi:type="dcterms:W3CDTF">2022-01-20T17:12:00Z</dcterms:modified>
</cp:coreProperties>
</file>